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2C397" w14:textId="77777777" w:rsidR="007816CE" w:rsidRPr="006761A8" w:rsidRDefault="007816CE" w:rsidP="005D2587">
      <w:pPr>
        <w:jc w:val="center"/>
        <w:rPr>
          <w:b/>
          <w:sz w:val="28"/>
        </w:rPr>
      </w:pPr>
      <w:r w:rsidRPr="006761A8">
        <w:rPr>
          <w:b/>
          <w:sz w:val="28"/>
        </w:rPr>
        <w:t>Improving Understanding of the Global Hydrologic Cycle</w:t>
      </w:r>
    </w:p>
    <w:p w14:paraId="57062556" w14:textId="77777777" w:rsidR="007816CE" w:rsidRPr="006761A8" w:rsidRDefault="007816CE" w:rsidP="005D2587">
      <w:pPr>
        <w:jc w:val="center"/>
        <w:rPr>
          <w:b/>
          <w:sz w:val="28"/>
        </w:rPr>
      </w:pPr>
    </w:p>
    <w:p w14:paraId="21D337E6" w14:textId="77777777" w:rsidR="006D4789" w:rsidRPr="006761A8" w:rsidRDefault="00A116C0" w:rsidP="005D2587">
      <w:pPr>
        <w:jc w:val="center"/>
        <w:rPr>
          <w:b/>
          <w:sz w:val="28"/>
        </w:rPr>
      </w:pPr>
      <w:r w:rsidRPr="006761A8">
        <w:rPr>
          <w:b/>
          <w:sz w:val="28"/>
        </w:rPr>
        <w:t>Observation and Analysis of the Climate System</w:t>
      </w:r>
      <w:r w:rsidR="00C73D99" w:rsidRPr="006761A8">
        <w:rPr>
          <w:b/>
          <w:sz w:val="28"/>
        </w:rPr>
        <w:t>:</w:t>
      </w:r>
    </w:p>
    <w:p w14:paraId="3F143C5C" w14:textId="77777777" w:rsidR="00A116C0" w:rsidRPr="006761A8" w:rsidRDefault="00C73D99" w:rsidP="005D2587">
      <w:pPr>
        <w:jc w:val="center"/>
        <w:rPr>
          <w:b/>
          <w:sz w:val="28"/>
        </w:rPr>
      </w:pPr>
      <w:r w:rsidRPr="006761A8">
        <w:rPr>
          <w:b/>
          <w:sz w:val="28"/>
        </w:rPr>
        <w:t xml:space="preserve">The Global </w:t>
      </w:r>
      <w:r w:rsidR="006C22F1">
        <w:rPr>
          <w:b/>
          <w:sz w:val="28"/>
        </w:rPr>
        <w:t>Water</w:t>
      </w:r>
      <w:r w:rsidR="006C22F1" w:rsidRPr="006761A8">
        <w:rPr>
          <w:b/>
          <w:sz w:val="28"/>
        </w:rPr>
        <w:t xml:space="preserve"> </w:t>
      </w:r>
      <w:r w:rsidRPr="006761A8">
        <w:rPr>
          <w:b/>
          <w:sz w:val="28"/>
        </w:rPr>
        <w:t>Cycle</w:t>
      </w:r>
    </w:p>
    <w:p w14:paraId="065C6C0B" w14:textId="77777777" w:rsidR="006D4789" w:rsidRPr="006761A8" w:rsidRDefault="006D4789" w:rsidP="005D2587">
      <w:pPr>
        <w:jc w:val="center"/>
        <w:rPr>
          <w:b/>
          <w:sz w:val="28"/>
        </w:rPr>
      </w:pPr>
    </w:p>
    <w:p w14:paraId="22A99493" w14:textId="77777777" w:rsidR="006D4789" w:rsidRPr="006761A8" w:rsidRDefault="001D24A2" w:rsidP="005D2587">
      <w:pPr>
        <w:jc w:val="center"/>
        <w:rPr>
          <w:b/>
          <w:sz w:val="28"/>
        </w:rPr>
      </w:pPr>
      <w:r>
        <w:rPr>
          <w:b/>
          <w:sz w:val="28"/>
        </w:rPr>
        <w:t>June 2012</w:t>
      </w:r>
    </w:p>
    <w:p w14:paraId="5EB5962E" w14:textId="77777777" w:rsidR="006D4789" w:rsidRPr="006761A8" w:rsidRDefault="006D4789" w:rsidP="005D2587">
      <w:pPr>
        <w:jc w:val="center"/>
        <w:rPr>
          <w:b/>
          <w:sz w:val="28"/>
        </w:rPr>
      </w:pPr>
    </w:p>
    <w:p w14:paraId="774F4730" w14:textId="77777777" w:rsidR="005C6570" w:rsidRPr="006761A8" w:rsidRDefault="00C73D99" w:rsidP="005D2587">
      <w:pPr>
        <w:jc w:val="center"/>
        <w:rPr>
          <w:b/>
          <w:sz w:val="28"/>
        </w:rPr>
      </w:pPr>
      <w:r w:rsidRPr="006761A8">
        <w:rPr>
          <w:b/>
          <w:sz w:val="28"/>
        </w:rPr>
        <w:t>P</w:t>
      </w:r>
      <w:r w:rsidR="00D33345" w:rsidRPr="006761A8">
        <w:rPr>
          <w:b/>
          <w:sz w:val="28"/>
        </w:rPr>
        <w:t>.</w:t>
      </w:r>
      <w:r w:rsidRPr="006761A8">
        <w:rPr>
          <w:b/>
          <w:sz w:val="28"/>
        </w:rPr>
        <w:t>H. Gleick</w:t>
      </w:r>
      <w:r w:rsidR="007816CE" w:rsidRPr="006761A8">
        <w:rPr>
          <w:b/>
          <w:sz w:val="28"/>
        </w:rPr>
        <w:t xml:space="preserve">, </w:t>
      </w:r>
      <w:r w:rsidR="005C6570" w:rsidRPr="006761A8">
        <w:rPr>
          <w:b/>
          <w:sz w:val="28"/>
        </w:rPr>
        <w:t xml:space="preserve">H. Cooley, J. </w:t>
      </w:r>
      <w:proofErr w:type="spellStart"/>
      <w:r w:rsidR="005C6570" w:rsidRPr="006761A8">
        <w:rPr>
          <w:b/>
          <w:sz w:val="28"/>
        </w:rPr>
        <w:t>Famiglietti</w:t>
      </w:r>
      <w:proofErr w:type="spellEnd"/>
      <w:r w:rsidR="004569E6" w:rsidRPr="006761A8">
        <w:rPr>
          <w:b/>
          <w:sz w:val="28"/>
        </w:rPr>
        <w:t>,</w:t>
      </w:r>
      <w:r w:rsidR="005C6570" w:rsidRPr="006761A8">
        <w:rPr>
          <w:b/>
          <w:sz w:val="28"/>
        </w:rPr>
        <w:t xml:space="preserve"> D. Lettenmaier,</w:t>
      </w:r>
    </w:p>
    <w:p w14:paraId="376AEC88" w14:textId="77777777" w:rsidR="00C73D99" w:rsidRPr="006761A8" w:rsidRDefault="005C6570" w:rsidP="005D2587">
      <w:pPr>
        <w:jc w:val="center"/>
        <w:rPr>
          <w:b/>
          <w:sz w:val="28"/>
        </w:rPr>
      </w:pPr>
      <w:r w:rsidRPr="006761A8">
        <w:rPr>
          <w:b/>
          <w:sz w:val="28"/>
        </w:rPr>
        <w:t xml:space="preserve">T. Oki, </w:t>
      </w:r>
      <w:r w:rsidR="00D33345" w:rsidRPr="006761A8">
        <w:rPr>
          <w:b/>
          <w:sz w:val="28"/>
        </w:rPr>
        <w:t xml:space="preserve">C. </w:t>
      </w:r>
      <w:proofErr w:type="spellStart"/>
      <w:r w:rsidR="007214D2" w:rsidRPr="007214D2">
        <w:rPr>
          <w:b/>
          <w:sz w:val="28"/>
        </w:rPr>
        <w:t>Vörösmarty</w:t>
      </w:r>
      <w:proofErr w:type="spellEnd"/>
      <w:r w:rsidR="00D33345" w:rsidRPr="006761A8">
        <w:rPr>
          <w:b/>
          <w:sz w:val="28"/>
        </w:rPr>
        <w:t>, E.</w:t>
      </w:r>
      <w:r w:rsidR="00C214A2" w:rsidRPr="006761A8">
        <w:rPr>
          <w:b/>
          <w:sz w:val="28"/>
        </w:rPr>
        <w:t xml:space="preserve"> Wood</w:t>
      </w:r>
    </w:p>
    <w:p w14:paraId="1C00ED0F" w14:textId="77777777" w:rsidR="00895797" w:rsidRDefault="00895797" w:rsidP="00F91B28">
      <w:pPr>
        <w:rPr>
          <w:rFonts w:ascii="Calibri" w:eastAsia="Calibri" w:hAnsi="Calibri" w:cs="Calibri"/>
        </w:rPr>
      </w:pPr>
      <w:bookmarkStart w:id="0" w:name="_GoBack"/>
      <w:bookmarkEnd w:id="0"/>
    </w:p>
    <w:p w14:paraId="6A930F25" w14:textId="77777777" w:rsidR="00F91B28" w:rsidRPr="00F91B28" w:rsidRDefault="00895797" w:rsidP="00F91B28">
      <w:pPr>
        <w:rPr>
          <w:rFonts w:ascii="Calibri" w:eastAsia="MS Mincho" w:hAnsi="Calibri" w:cs="Times New Roman"/>
          <w:sz w:val="24"/>
        </w:rPr>
      </w:pPr>
      <w:r>
        <w:rPr>
          <w:rFonts w:eastAsia="Times New Roman" w:cs="Times New Roman"/>
        </w:rPr>
        <w:t xml:space="preserve">P.H. </w:t>
      </w:r>
      <w:proofErr w:type="spellStart"/>
      <w:r>
        <w:rPr>
          <w:rFonts w:eastAsia="Times New Roman" w:cs="Times New Roman"/>
        </w:rPr>
        <w:t>Gleick</w:t>
      </w:r>
      <w:proofErr w:type="spellEnd"/>
      <w:r>
        <w:rPr>
          <w:rFonts w:eastAsia="Times New Roman" w:cs="Times New Roman"/>
        </w:rPr>
        <w:br/>
        <w:t xml:space="preserve">Pacific Institute, Oakland, California, USA </w:t>
      </w:r>
      <w:r>
        <w:rPr>
          <w:rFonts w:eastAsia="Times New Roman" w:cs="Times New Roman"/>
        </w:rPr>
        <w:br/>
      </w:r>
      <w:hyperlink r:id="rId9" w:history="1">
        <w:r>
          <w:rPr>
            <w:rStyle w:val="Hyperlink"/>
            <w:rFonts w:eastAsia="Times New Roman" w:cs="Times New Roman"/>
          </w:rPr>
          <w:t>pgleick@pacinst.org</w:t>
        </w:r>
      </w:hyperlink>
      <w:r>
        <w:rPr>
          <w:rFonts w:eastAsia="Times New Roman" w:cs="Times New Roman"/>
        </w:rPr>
        <w:br/>
        <w:t> </w:t>
      </w:r>
      <w:r>
        <w:rPr>
          <w:rFonts w:eastAsia="Times New Roman" w:cs="Times New Roman"/>
        </w:rPr>
        <w:br/>
        <w:t>H. Cooley</w:t>
      </w:r>
      <w:r>
        <w:rPr>
          <w:rFonts w:eastAsia="Times New Roman" w:cs="Times New Roman"/>
        </w:rPr>
        <w:br/>
        <w:t xml:space="preserve">Pacific Institute, Oakland, California, </w:t>
      </w:r>
      <w:proofErr w:type="gramStart"/>
      <w:r>
        <w:rPr>
          <w:rFonts w:eastAsia="Times New Roman" w:cs="Times New Roman"/>
        </w:rPr>
        <w:t xml:space="preserve">USA  </w:t>
      </w:r>
      <w:proofErr w:type="gramEnd"/>
      <w:r>
        <w:rPr>
          <w:rFonts w:eastAsia="Times New Roman" w:cs="Times New Roman"/>
        </w:rPr>
        <w:br/>
        <w:t>hcooley@pacinst.org</w:t>
      </w:r>
      <w:r>
        <w:rPr>
          <w:rFonts w:eastAsia="Times New Roman" w:cs="Times New Roman"/>
        </w:rPr>
        <w:br/>
      </w:r>
      <w:r>
        <w:rPr>
          <w:rFonts w:eastAsia="Times New Roman" w:cs="Times New Roman"/>
        </w:rPr>
        <w:br/>
        <w:t xml:space="preserve">J. S. </w:t>
      </w:r>
      <w:proofErr w:type="spellStart"/>
      <w:r>
        <w:rPr>
          <w:rFonts w:eastAsia="Times New Roman" w:cs="Times New Roman"/>
        </w:rPr>
        <w:t>Famiglietti</w:t>
      </w:r>
      <w:proofErr w:type="spellEnd"/>
      <w:r>
        <w:rPr>
          <w:rFonts w:eastAsia="Times New Roman" w:cs="Times New Roman"/>
        </w:rPr>
        <w:br/>
        <w:t xml:space="preserve">University of California Center for Hydrologic Modeling, University of California, Irvine, </w:t>
      </w:r>
      <w:r>
        <w:rPr>
          <w:rFonts w:eastAsia="Times New Roman" w:cs="Times New Roman"/>
        </w:rPr>
        <w:br/>
        <w:t>Department of Earth System Science, University of California, Irvine, USA</w:t>
      </w:r>
      <w:r>
        <w:rPr>
          <w:rFonts w:eastAsia="Times New Roman" w:cs="Times New Roman"/>
        </w:rPr>
        <w:br/>
        <w:t xml:space="preserve">jfamigli@uci.edu </w:t>
      </w:r>
      <w:r>
        <w:rPr>
          <w:rFonts w:eastAsia="Times New Roman" w:cs="Times New Roman"/>
        </w:rPr>
        <w:br/>
        <w:t> </w:t>
      </w:r>
      <w:r>
        <w:rPr>
          <w:rFonts w:eastAsia="Times New Roman" w:cs="Times New Roman"/>
        </w:rPr>
        <w:br/>
        <w:t xml:space="preserve">D. </w:t>
      </w:r>
      <w:proofErr w:type="spellStart"/>
      <w:r>
        <w:rPr>
          <w:rFonts w:eastAsia="Times New Roman" w:cs="Times New Roman"/>
        </w:rPr>
        <w:t>Lettenmaier</w:t>
      </w:r>
      <w:proofErr w:type="spellEnd"/>
      <w:r>
        <w:rPr>
          <w:rFonts w:eastAsia="Times New Roman" w:cs="Times New Roman"/>
        </w:rPr>
        <w:br/>
        <w:t>Department of Civil and Environmental Engineering</w:t>
      </w:r>
      <w:r>
        <w:rPr>
          <w:rFonts w:eastAsia="Times New Roman" w:cs="Times New Roman"/>
        </w:rPr>
        <w:br/>
        <w:t>University of Washington, USA</w:t>
      </w:r>
      <w:r>
        <w:rPr>
          <w:rFonts w:eastAsia="Times New Roman" w:cs="Times New Roman"/>
        </w:rPr>
        <w:br/>
        <w:t xml:space="preserve">dennisl@uw.edu </w:t>
      </w:r>
      <w:r>
        <w:rPr>
          <w:rFonts w:eastAsia="Times New Roman" w:cs="Times New Roman"/>
        </w:rPr>
        <w:br/>
        <w:t> </w:t>
      </w:r>
      <w:r>
        <w:rPr>
          <w:rFonts w:eastAsia="Times New Roman" w:cs="Times New Roman"/>
        </w:rPr>
        <w:br/>
        <w:t>T. Oki</w:t>
      </w:r>
      <w:r>
        <w:rPr>
          <w:rFonts w:eastAsia="Times New Roman" w:cs="Times New Roman"/>
        </w:rPr>
        <w:br/>
        <w:t>Institute of Industrial Science</w:t>
      </w:r>
      <w:r>
        <w:rPr>
          <w:rFonts w:eastAsia="Times New Roman" w:cs="Times New Roman"/>
        </w:rPr>
        <w:br/>
        <w:t>The University of Tokyo, Japan</w:t>
      </w:r>
      <w:r>
        <w:rPr>
          <w:rFonts w:eastAsia="Times New Roman" w:cs="Times New Roman"/>
        </w:rPr>
        <w:br/>
        <w:t xml:space="preserve">taikan@iis.u-tokyo.ac.jp </w:t>
      </w:r>
      <w:r>
        <w:rPr>
          <w:rFonts w:eastAsia="Times New Roman" w:cs="Times New Roman"/>
        </w:rPr>
        <w:br/>
        <w:t> </w:t>
      </w:r>
      <w:r>
        <w:rPr>
          <w:rFonts w:eastAsia="Times New Roman" w:cs="Times New Roman"/>
        </w:rPr>
        <w:br/>
        <w:t xml:space="preserve">C. </w:t>
      </w:r>
      <w:proofErr w:type="spellStart"/>
      <w:r>
        <w:rPr>
          <w:rFonts w:eastAsia="Times New Roman" w:cs="Times New Roman"/>
        </w:rPr>
        <w:t>Vörösmarty</w:t>
      </w:r>
      <w:proofErr w:type="spellEnd"/>
      <w:r>
        <w:rPr>
          <w:rFonts w:eastAsia="Times New Roman" w:cs="Times New Roman"/>
        </w:rPr>
        <w:br/>
        <w:t>Department of Civil Engineering</w:t>
      </w:r>
      <w:r>
        <w:rPr>
          <w:rFonts w:eastAsia="Times New Roman" w:cs="Times New Roman"/>
        </w:rPr>
        <w:br/>
        <w:t>City University of New York, USA</w:t>
      </w:r>
      <w:r>
        <w:rPr>
          <w:rFonts w:eastAsia="Times New Roman" w:cs="Times New Roman"/>
        </w:rPr>
        <w:br/>
        <w:t xml:space="preserve">cvorosmarty@ccny.cuny.edu </w:t>
      </w:r>
      <w:r>
        <w:rPr>
          <w:rFonts w:eastAsia="Times New Roman" w:cs="Times New Roman"/>
        </w:rPr>
        <w:br/>
        <w:t> </w:t>
      </w:r>
      <w:r>
        <w:rPr>
          <w:rFonts w:eastAsia="Times New Roman" w:cs="Times New Roman"/>
        </w:rPr>
        <w:br/>
        <w:t>E.F. Wood</w:t>
      </w:r>
      <w:r>
        <w:rPr>
          <w:rFonts w:eastAsia="Times New Roman" w:cs="Times New Roman"/>
        </w:rPr>
        <w:br/>
        <w:t>Department of Civil and Environmental Engineering</w:t>
      </w:r>
      <w:r>
        <w:rPr>
          <w:rFonts w:eastAsia="Times New Roman" w:cs="Times New Roman"/>
        </w:rPr>
        <w:br/>
        <w:t>Princeton University, New Jersey, USA</w:t>
      </w:r>
      <w:r>
        <w:rPr>
          <w:rFonts w:eastAsia="Times New Roman" w:cs="Times New Roman"/>
        </w:rPr>
        <w:br/>
        <w:t>efwood@princeton.edu</w:t>
      </w:r>
      <w:r w:rsidR="00F91B28" w:rsidRPr="00F91B28">
        <w:rPr>
          <w:rFonts w:ascii="Calibri" w:eastAsia="Calibri" w:hAnsi="Calibri" w:cs="Calibri"/>
        </w:rPr>
        <w:br/>
      </w:r>
    </w:p>
    <w:p w14:paraId="26B8EF36" w14:textId="77777777" w:rsidR="00F91B28" w:rsidRPr="00F91B28" w:rsidRDefault="00F91B28" w:rsidP="00F91B28">
      <w:pPr>
        <w:keepNext/>
        <w:keepLines/>
        <w:spacing w:before="120" w:after="120"/>
        <w:ind w:left="360" w:hanging="360"/>
        <w:outlineLvl w:val="0"/>
        <w:rPr>
          <w:rFonts w:ascii="Cambria" w:eastAsia="MS Gothic" w:hAnsi="Cambria" w:cs="Times New Roman"/>
          <w:b/>
          <w:bCs/>
          <w:color w:val="365F91"/>
          <w:sz w:val="24"/>
          <w:szCs w:val="28"/>
        </w:rPr>
      </w:pPr>
      <w:r w:rsidRPr="00F91B28">
        <w:rPr>
          <w:rFonts w:ascii="Cambria" w:eastAsia="MS Gothic" w:hAnsi="Cambria" w:cs="Times New Roman"/>
          <w:b/>
          <w:bCs/>
          <w:color w:val="365F91"/>
          <w:sz w:val="24"/>
          <w:szCs w:val="28"/>
        </w:rPr>
        <w:lastRenderedPageBreak/>
        <w:t>Abstract</w:t>
      </w:r>
    </w:p>
    <w:p w14:paraId="1FBDAC42" w14:textId="77777777" w:rsidR="00F91B28" w:rsidRPr="00F91B28" w:rsidRDefault="00F91B28" w:rsidP="00F91B28">
      <w:pPr>
        <w:autoSpaceDE w:val="0"/>
        <w:autoSpaceDN w:val="0"/>
        <w:adjustRightInd w:val="0"/>
        <w:rPr>
          <w:rFonts w:ascii="Calibri" w:eastAsia="MS Mincho" w:hAnsi="Calibri" w:cs="Times New Roman"/>
        </w:rPr>
      </w:pPr>
      <w:r w:rsidRPr="00F91B28">
        <w:rPr>
          <w:rFonts w:ascii="Calibri" w:eastAsia="Calibri" w:hAnsi="Calibri" w:cs="Times New Roman"/>
        </w:rPr>
        <w:t xml:space="preserve">Understanding the complexity of the hydrological cycle is central to understanding a wide range of other planetary </w:t>
      </w:r>
      <w:r w:rsidRPr="00F91B28">
        <w:rPr>
          <w:rFonts w:ascii="Calibri" w:eastAsia="MS Mincho" w:hAnsi="Calibri" w:cs="Times New Roman"/>
        </w:rPr>
        <w:t xml:space="preserve">geological, atmospheric, chemical, and physical processes. Water is also central to other core economic, social, and political issues such as poverty, health, </w:t>
      </w:r>
      <w:r w:rsidRPr="00F91B28">
        <w:rPr>
          <w:rFonts w:ascii="Calibri" w:eastAsia="MS Mincho" w:hAnsi="Calibri" w:cs="Times New Roman" w:hint="eastAsia"/>
          <w:lang w:eastAsia="ja-JP"/>
        </w:rPr>
        <w:t xml:space="preserve">hunger, </w:t>
      </w:r>
      <w:r w:rsidRPr="00F91B28">
        <w:rPr>
          <w:rFonts w:ascii="Calibri" w:eastAsia="MS Mincho" w:hAnsi="Calibri" w:cs="Times New Roman"/>
        </w:rPr>
        <w:t>environmental sustainability, conflict, and economic prosperity. As society seeks to meet demands for goods and services for a growing population, we must improve our understanding of the fundamental science of the hydrological cycle, its links with related global processes, and the role it plays in ecological and societal well-being. At the same time, human influences on the character and dynamics of the water cycle are growing rapidly. Central to solving these challenges is the need to improve our systems for managing, sharing, and analyzing all kinds of water data, and our ability to model and forecast aspects of both the hydrological cycle and the systems we put in place to manage human demands for water. We need to improve our understanding of each of the components of the hydrological water balance at all scales, and to understand the spatial and temporal variability in the components of the water cycle. This paper provides a short summary of current WCRP efforts and addresses four primary research challenges:</w:t>
      </w:r>
    </w:p>
    <w:p w14:paraId="4A8617F3" w14:textId="77777777" w:rsidR="00F91B28" w:rsidRPr="00F91B28" w:rsidRDefault="00F91B28" w:rsidP="00F91B28">
      <w:pPr>
        <w:rPr>
          <w:rFonts w:ascii="Calibri" w:eastAsia="MS Mincho" w:hAnsi="Calibri" w:cs="Times New Roman"/>
        </w:rPr>
      </w:pPr>
    </w:p>
    <w:p w14:paraId="1551930E" w14:textId="77777777" w:rsidR="00F91B28" w:rsidRPr="00F91B28" w:rsidRDefault="00F91B28" w:rsidP="00F91B28">
      <w:pPr>
        <w:numPr>
          <w:ilvl w:val="0"/>
          <w:numId w:val="22"/>
        </w:numPr>
        <w:spacing w:before="240" w:line="276" w:lineRule="auto"/>
        <w:contextualSpacing/>
        <w:rPr>
          <w:rFonts w:ascii="Calibri" w:eastAsia="MS Mincho" w:hAnsi="Calibri" w:cs="Times New Roman"/>
        </w:rPr>
      </w:pPr>
      <w:r w:rsidRPr="00F91B28">
        <w:rPr>
          <w:rFonts w:ascii="Calibri" w:eastAsia="MS Mincho" w:hAnsi="Calibri" w:cs="Times New Roman"/>
        </w:rPr>
        <w:t>The collection of more comprehensive data and information on all aspects of the hydrologic cycle and human uses of water, at enhanced spatial and temporal resolution and increased precision;</w:t>
      </w:r>
    </w:p>
    <w:p w14:paraId="75834864" w14:textId="77777777" w:rsidR="00F91B28" w:rsidRPr="00F91B28" w:rsidRDefault="00F91B28" w:rsidP="00F91B28">
      <w:pPr>
        <w:numPr>
          <w:ilvl w:val="0"/>
          <w:numId w:val="22"/>
        </w:numPr>
        <w:spacing w:before="240" w:line="276" w:lineRule="auto"/>
        <w:contextualSpacing/>
        <w:rPr>
          <w:rFonts w:ascii="Calibri" w:eastAsia="MS Mincho" w:hAnsi="Calibri" w:cs="Times New Roman"/>
        </w:rPr>
      </w:pPr>
      <w:r w:rsidRPr="00F91B28">
        <w:rPr>
          <w:rFonts w:ascii="Calibri" w:eastAsia="MS Mincho" w:hAnsi="Calibri" w:cs="Times New Roman"/>
        </w:rPr>
        <w:t>Improved management and distribution of these data;</w:t>
      </w:r>
    </w:p>
    <w:p w14:paraId="487D0908" w14:textId="77777777" w:rsidR="00F91B28" w:rsidRPr="00F91B28" w:rsidRDefault="00F91B28" w:rsidP="00F91B28">
      <w:pPr>
        <w:numPr>
          <w:ilvl w:val="0"/>
          <w:numId w:val="22"/>
        </w:numPr>
        <w:spacing w:before="240" w:line="276" w:lineRule="auto"/>
        <w:contextualSpacing/>
        <w:rPr>
          <w:rFonts w:ascii="Calibri" w:eastAsia="MS Mincho" w:hAnsi="Calibri" w:cs="Times New Roman"/>
        </w:rPr>
      </w:pPr>
      <w:r w:rsidRPr="00F91B28">
        <w:rPr>
          <w:rFonts w:ascii="Calibri" w:eastAsia="MS Mincho" w:hAnsi="Calibri" w:cs="Times New Roman"/>
        </w:rPr>
        <w:t>Improved representation of the anthropogenic manipulations of the water cycle in the coupled land-atmosphere-ocean models used to forecast climate variations and change at both seasonal to interannual, and decade to century, time scales; and</w:t>
      </w:r>
    </w:p>
    <w:p w14:paraId="7FD0568A" w14:textId="77777777" w:rsidR="00F91B28" w:rsidRPr="00F91B28" w:rsidRDefault="00F91B28" w:rsidP="00F91B28">
      <w:pPr>
        <w:numPr>
          <w:ilvl w:val="0"/>
          <w:numId w:val="22"/>
        </w:numPr>
        <w:spacing w:before="240" w:line="276" w:lineRule="auto"/>
        <w:contextualSpacing/>
        <w:rPr>
          <w:rFonts w:ascii="Calibri" w:eastAsia="MS Mincho" w:hAnsi="Calibri" w:cs="Times New Roman"/>
        </w:rPr>
      </w:pPr>
      <w:r w:rsidRPr="00F91B28">
        <w:rPr>
          <w:rFonts w:ascii="Calibri" w:eastAsia="MS Mincho" w:hAnsi="Calibri" w:cs="Times New Roman"/>
        </w:rPr>
        <w:t>Expanded research at the intersection of hydrological sciences and the technical, social, economic, and political aspects of freshwater management and use.</w:t>
      </w:r>
    </w:p>
    <w:p w14:paraId="7694D5C7" w14:textId="77777777" w:rsidR="00C73D99" w:rsidRDefault="00C73D99" w:rsidP="005D2587">
      <w:pPr>
        <w:rPr>
          <w:sz w:val="28"/>
        </w:rPr>
      </w:pPr>
    </w:p>
    <w:p w14:paraId="46DA37FE" w14:textId="77777777" w:rsidR="00574FDF" w:rsidRPr="00574FDF" w:rsidRDefault="00574FDF" w:rsidP="00574FDF">
      <w:pPr>
        <w:keepNext/>
        <w:keepLines/>
        <w:spacing w:before="120" w:after="120"/>
        <w:ind w:left="360" w:hanging="360"/>
        <w:outlineLvl w:val="0"/>
        <w:rPr>
          <w:rFonts w:ascii="Cambria" w:eastAsia="MS Gothic" w:hAnsi="Cambria" w:cs="Times New Roman"/>
          <w:b/>
          <w:bCs/>
          <w:color w:val="365F91"/>
          <w:sz w:val="24"/>
          <w:szCs w:val="28"/>
        </w:rPr>
      </w:pPr>
      <w:r w:rsidRPr="00574FDF">
        <w:rPr>
          <w:rFonts w:ascii="Cambria" w:eastAsia="MS Gothic" w:hAnsi="Cambria" w:cs="Times New Roman"/>
          <w:b/>
          <w:bCs/>
          <w:color w:val="365F91"/>
          <w:sz w:val="24"/>
          <w:szCs w:val="28"/>
        </w:rPr>
        <w:t>Keywords</w:t>
      </w:r>
    </w:p>
    <w:p w14:paraId="3CA2D920" w14:textId="77777777" w:rsidR="00574FDF" w:rsidRDefault="00574FDF" w:rsidP="005D2587">
      <w:pPr>
        <w:rPr>
          <w:rFonts w:ascii="Calibri" w:eastAsia="MS Mincho" w:hAnsi="Calibri" w:cs="Times New Roman"/>
        </w:rPr>
      </w:pPr>
      <w:r w:rsidRPr="00574FDF">
        <w:rPr>
          <w:rFonts w:ascii="Calibri" w:eastAsia="MS Mincho" w:hAnsi="Calibri" w:cs="Times New Roman"/>
        </w:rPr>
        <w:t xml:space="preserve">Hydrologic cycle, water, water systems, climate, modeling, water balance, data, GEWEX, GRACE, water-energy nexus, </w:t>
      </w:r>
    </w:p>
    <w:p w14:paraId="4E706FE6" w14:textId="77777777" w:rsidR="00574FDF" w:rsidRPr="00574FDF" w:rsidRDefault="00574FDF" w:rsidP="005D2587">
      <w:pPr>
        <w:rPr>
          <w:rFonts w:ascii="Calibri" w:eastAsia="MS Mincho" w:hAnsi="Calibri" w:cs="Times New Roman"/>
        </w:rPr>
      </w:pPr>
    </w:p>
    <w:sdt>
      <w:sdtPr>
        <w:rPr>
          <w:rFonts w:asciiTheme="minorHAnsi" w:eastAsiaTheme="minorHAnsi" w:hAnsiTheme="minorHAnsi" w:cstheme="minorBidi"/>
          <w:b w:val="0"/>
          <w:bCs w:val="0"/>
          <w:color w:val="auto"/>
          <w:sz w:val="22"/>
          <w:szCs w:val="22"/>
        </w:rPr>
        <w:id w:val="343458479"/>
        <w:docPartObj>
          <w:docPartGallery w:val="Table of Contents"/>
          <w:docPartUnique/>
        </w:docPartObj>
      </w:sdtPr>
      <w:sdtEndPr>
        <w:rPr>
          <w:rFonts w:eastAsiaTheme="minorEastAsia"/>
        </w:rPr>
      </w:sdtEndPr>
      <w:sdtContent>
        <w:p w14:paraId="4A81AB23" w14:textId="77777777" w:rsidR="00D66CFA" w:rsidRDefault="00D66CFA" w:rsidP="005D2587">
          <w:pPr>
            <w:pStyle w:val="TOCHeading"/>
            <w:numPr>
              <w:ilvl w:val="0"/>
              <w:numId w:val="0"/>
            </w:numPr>
            <w:ind w:left="360" w:hanging="360"/>
          </w:pPr>
          <w:r>
            <w:t>Contents</w:t>
          </w:r>
        </w:p>
        <w:p w14:paraId="6B8F3CB9" w14:textId="77777777" w:rsidR="000A0D10" w:rsidRDefault="00EF7B6D">
          <w:pPr>
            <w:pStyle w:val="TOC1"/>
            <w:tabs>
              <w:tab w:val="left" w:pos="440"/>
              <w:tab w:val="right" w:leader="dot" w:pos="9350"/>
            </w:tabs>
            <w:rPr>
              <w:noProof/>
            </w:rPr>
          </w:pPr>
          <w:r>
            <w:fldChar w:fldCharType="begin"/>
          </w:r>
          <w:r w:rsidR="00D66CFA">
            <w:instrText xml:space="preserve"> TOC \o "1-3" \h \z \u </w:instrText>
          </w:r>
          <w:r>
            <w:fldChar w:fldCharType="separate"/>
          </w:r>
          <w:hyperlink w:anchor="_Toc328116502" w:history="1">
            <w:r w:rsidR="000A0D10" w:rsidRPr="0085638C">
              <w:rPr>
                <w:rStyle w:val="Hyperlink"/>
                <w:noProof/>
              </w:rPr>
              <w:t>1.</w:t>
            </w:r>
            <w:r w:rsidR="000A0D10">
              <w:rPr>
                <w:noProof/>
              </w:rPr>
              <w:tab/>
            </w:r>
            <w:r w:rsidR="000A0D10" w:rsidRPr="0085638C">
              <w:rPr>
                <w:rStyle w:val="Hyperlink"/>
                <w:noProof/>
              </w:rPr>
              <w:t>Introduction: The Challenge</w:t>
            </w:r>
            <w:r w:rsidR="000A0D10">
              <w:rPr>
                <w:noProof/>
                <w:webHidden/>
              </w:rPr>
              <w:tab/>
            </w:r>
            <w:r w:rsidR="000A0D10">
              <w:rPr>
                <w:noProof/>
                <w:webHidden/>
              </w:rPr>
              <w:fldChar w:fldCharType="begin"/>
            </w:r>
            <w:r w:rsidR="000A0D10">
              <w:rPr>
                <w:noProof/>
                <w:webHidden/>
              </w:rPr>
              <w:instrText xml:space="preserve"> PAGEREF _Toc328116502 \h </w:instrText>
            </w:r>
            <w:r w:rsidR="000A0D10">
              <w:rPr>
                <w:noProof/>
                <w:webHidden/>
              </w:rPr>
            </w:r>
            <w:r w:rsidR="000A0D10">
              <w:rPr>
                <w:noProof/>
                <w:webHidden/>
              </w:rPr>
              <w:fldChar w:fldCharType="separate"/>
            </w:r>
            <w:r w:rsidR="0036530B">
              <w:rPr>
                <w:noProof/>
                <w:webHidden/>
              </w:rPr>
              <w:t>3</w:t>
            </w:r>
            <w:r w:rsidR="000A0D10">
              <w:rPr>
                <w:noProof/>
                <w:webHidden/>
              </w:rPr>
              <w:fldChar w:fldCharType="end"/>
            </w:r>
          </w:hyperlink>
        </w:p>
        <w:p w14:paraId="71196B55" w14:textId="77777777" w:rsidR="000A0D10" w:rsidRDefault="00895797">
          <w:pPr>
            <w:pStyle w:val="TOC1"/>
            <w:tabs>
              <w:tab w:val="left" w:pos="440"/>
              <w:tab w:val="right" w:leader="dot" w:pos="9350"/>
            </w:tabs>
            <w:rPr>
              <w:noProof/>
            </w:rPr>
          </w:pPr>
          <w:hyperlink w:anchor="_Toc328116503" w:history="1">
            <w:r w:rsidR="000A0D10" w:rsidRPr="0085638C">
              <w:rPr>
                <w:rStyle w:val="Hyperlink"/>
                <w:noProof/>
              </w:rPr>
              <w:t>2.</w:t>
            </w:r>
            <w:r w:rsidR="000A0D10">
              <w:rPr>
                <w:noProof/>
              </w:rPr>
              <w:tab/>
            </w:r>
            <w:r w:rsidR="000A0D10" w:rsidRPr="0085638C">
              <w:rPr>
                <w:rStyle w:val="Hyperlink"/>
                <w:noProof/>
              </w:rPr>
              <w:t>Current WCRP Efforts</w:t>
            </w:r>
            <w:r w:rsidR="000A0D10">
              <w:rPr>
                <w:noProof/>
                <w:webHidden/>
              </w:rPr>
              <w:tab/>
            </w:r>
            <w:r w:rsidR="000A0D10">
              <w:rPr>
                <w:noProof/>
                <w:webHidden/>
              </w:rPr>
              <w:fldChar w:fldCharType="begin"/>
            </w:r>
            <w:r w:rsidR="000A0D10">
              <w:rPr>
                <w:noProof/>
                <w:webHidden/>
              </w:rPr>
              <w:instrText xml:space="preserve"> PAGEREF _Toc328116503 \h </w:instrText>
            </w:r>
            <w:r w:rsidR="000A0D10">
              <w:rPr>
                <w:noProof/>
                <w:webHidden/>
              </w:rPr>
            </w:r>
            <w:r w:rsidR="000A0D10">
              <w:rPr>
                <w:noProof/>
                <w:webHidden/>
              </w:rPr>
              <w:fldChar w:fldCharType="separate"/>
            </w:r>
            <w:r w:rsidR="0036530B">
              <w:rPr>
                <w:noProof/>
                <w:webHidden/>
              </w:rPr>
              <w:t>4</w:t>
            </w:r>
            <w:r w:rsidR="000A0D10">
              <w:rPr>
                <w:noProof/>
                <w:webHidden/>
              </w:rPr>
              <w:fldChar w:fldCharType="end"/>
            </w:r>
          </w:hyperlink>
        </w:p>
        <w:p w14:paraId="77378BE5" w14:textId="77777777" w:rsidR="000A0D10" w:rsidRDefault="00895797">
          <w:pPr>
            <w:pStyle w:val="TOC3"/>
            <w:tabs>
              <w:tab w:val="right" w:leader="dot" w:pos="9350"/>
            </w:tabs>
            <w:rPr>
              <w:noProof/>
            </w:rPr>
          </w:pPr>
          <w:hyperlink w:anchor="_Toc328116504" w:history="1">
            <w:r w:rsidR="000A0D10" w:rsidRPr="0085638C">
              <w:rPr>
                <w:rStyle w:val="Hyperlink"/>
                <w:noProof/>
              </w:rPr>
              <w:t>Box 1: GEWEX Plans for 2013 and Beyond</w:t>
            </w:r>
            <w:r w:rsidR="000A0D10">
              <w:rPr>
                <w:noProof/>
                <w:webHidden/>
              </w:rPr>
              <w:tab/>
            </w:r>
            <w:r w:rsidR="000A0D10">
              <w:rPr>
                <w:noProof/>
                <w:webHidden/>
              </w:rPr>
              <w:fldChar w:fldCharType="begin"/>
            </w:r>
            <w:r w:rsidR="000A0D10">
              <w:rPr>
                <w:noProof/>
                <w:webHidden/>
              </w:rPr>
              <w:instrText xml:space="preserve"> PAGEREF _Toc328116504 \h </w:instrText>
            </w:r>
            <w:r w:rsidR="000A0D10">
              <w:rPr>
                <w:noProof/>
                <w:webHidden/>
              </w:rPr>
            </w:r>
            <w:r w:rsidR="000A0D10">
              <w:rPr>
                <w:noProof/>
                <w:webHidden/>
              </w:rPr>
              <w:fldChar w:fldCharType="separate"/>
            </w:r>
            <w:r w:rsidR="0036530B">
              <w:rPr>
                <w:noProof/>
                <w:webHidden/>
              </w:rPr>
              <w:t>5</w:t>
            </w:r>
            <w:r w:rsidR="000A0D10">
              <w:rPr>
                <w:noProof/>
                <w:webHidden/>
              </w:rPr>
              <w:fldChar w:fldCharType="end"/>
            </w:r>
          </w:hyperlink>
        </w:p>
        <w:p w14:paraId="28FEBF50" w14:textId="77777777" w:rsidR="000A0D10" w:rsidRDefault="00895797">
          <w:pPr>
            <w:pStyle w:val="TOC1"/>
            <w:tabs>
              <w:tab w:val="left" w:pos="440"/>
              <w:tab w:val="right" w:leader="dot" w:pos="9350"/>
            </w:tabs>
            <w:rPr>
              <w:noProof/>
            </w:rPr>
          </w:pPr>
          <w:hyperlink w:anchor="_Toc328116505" w:history="1">
            <w:r w:rsidR="000A0D10" w:rsidRPr="0085638C">
              <w:rPr>
                <w:rStyle w:val="Hyperlink"/>
                <w:noProof/>
              </w:rPr>
              <w:t>3.</w:t>
            </w:r>
            <w:r w:rsidR="000A0D10">
              <w:rPr>
                <w:noProof/>
              </w:rPr>
              <w:tab/>
            </w:r>
            <w:r w:rsidR="000A0D10" w:rsidRPr="0085638C">
              <w:rPr>
                <w:rStyle w:val="Hyperlink"/>
                <w:noProof/>
              </w:rPr>
              <w:t>Improve Collection of Hydrological and Water System Data</w:t>
            </w:r>
            <w:r w:rsidR="000A0D10">
              <w:rPr>
                <w:noProof/>
                <w:webHidden/>
              </w:rPr>
              <w:tab/>
            </w:r>
            <w:r w:rsidR="000A0D10">
              <w:rPr>
                <w:noProof/>
                <w:webHidden/>
              </w:rPr>
              <w:fldChar w:fldCharType="begin"/>
            </w:r>
            <w:r w:rsidR="000A0D10">
              <w:rPr>
                <w:noProof/>
                <w:webHidden/>
              </w:rPr>
              <w:instrText xml:space="preserve"> PAGEREF _Toc328116505 \h </w:instrText>
            </w:r>
            <w:r w:rsidR="000A0D10">
              <w:rPr>
                <w:noProof/>
                <w:webHidden/>
              </w:rPr>
            </w:r>
            <w:r w:rsidR="000A0D10">
              <w:rPr>
                <w:noProof/>
                <w:webHidden/>
              </w:rPr>
              <w:fldChar w:fldCharType="separate"/>
            </w:r>
            <w:r w:rsidR="0036530B">
              <w:rPr>
                <w:noProof/>
                <w:webHidden/>
              </w:rPr>
              <w:t>6</w:t>
            </w:r>
            <w:r w:rsidR="000A0D10">
              <w:rPr>
                <w:noProof/>
                <w:webHidden/>
              </w:rPr>
              <w:fldChar w:fldCharType="end"/>
            </w:r>
          </w:hyperlink>
        </w:p>
        <w:p w14:paraId="4FFE21EC" w14:textId="77777777" w:rsidR="000A0D10" w:rsidRDefault="00895797">
          <w:pPr>
            <w:pStyle w:val="TOC2"/>
            <w:tabs>
              <w:tab w:val="right" w:leader="dot" w:pos="9350"/>
            </w:tabs>
            <w:rPr>
              <w:noProof/>
            </w:rPr>
          </w:pPr>
          <w:hyperlink w:anchor="_Toc328116506" w:history="1">
            <w:r w:rsidR="000A0D10" w:rsidRPr="0085638C">
              <w:rPr>
                <w:rStyle w:val="Hyperlink"/>
                <w:noProof/>
              </w:rPr>
              <w:t>Ground-based, In-situ Observations</w:t>
            </w:r>
            <w:r w:rsidR="000A0D10">
              <w:rPr>
                <w:noProof/>
                <w:webHidden/>
              </w:rPr>
              <w:tab/>
            </w:r>
            <w:r w:rsidR="000A0D10">
              <w:rPr>
                <w:noProof/>
                <w:webHidden/>
              </w:rPr>
              <w:fldChar w:fldCharType="begin"/>
            </w:r>
            <w:r w:rsidR="000A0D10">
              <w:rPr>
                <w:noProof/>
                <w:webHidden/>
              </w:rPr>
              <w:instrText xml:space="preserve"> PAGEREF _Toc328116506 \h </w:instrText>
            </w:r>
            <w:r w:rsidR="000A0D10">
              <w:rPr>
                <w:noProof/>
                <w:webHidden/>
              </w:rPr>
            </w:r>
            <w:r w:rsidR="000A0D10">
              <w:rPr>
                <w:noProof/>
                <w:webHidden/>
              </w:rPr>
              <w:fldChar w:fldCharType="separate"/>
            </w:r>
            <w:r w:rsidR="0036530B">
              <w:rPr>
                <w:noProof/>
                <w:webHidden/>
              </w:rPr>
              <w:t>10</w:t>
            </w:r>
            <w:r w:rsidR="000A0D10">
              <w:rPr>
                <w:noProof/>
                <w:webHidden/>
              </w:rPr>
              <w:fldChar w:fldCharType="end"/>
            </w:r>
          </w:hyperlink>
        </w:p>
        <w:p w14:paraId="63684DF9" w14:textId="77777777" w:rsidR="000A0D10" w:rsidRDefault="00895797">
          <w:pPr>
            <w:pStyle w:val="TOC2"/>
            <w:tabs>
              <w:tab w:val="right" w:leader="dot" w:pos="9350"/>
            </w:tabs>
            <w:rPr>
              <w:noProof/>
            </w:rPr>
          </w:pPr>
          <w:hyperlink w:anchor="_Toc328116507" w:history="1">
            <w:r w:rsidR="000A0D10" w:rsidRPr="0085638C">
              <w:rPr>
                <w:rStyle w:val="Hyperlink"/>
                <w:noProof/>
              </w:rPr>
              <w:t>Remotely Sensed Observations</w:t>
            </w:r>
            <w:r w:rsidR="000A0D10">
              <w:rPr>
                <w:noProof/>
                <w:webHidden/>
              </w:rPr>
              <w:tab/>
            </w:r>
            <w:r w:rsidR="000A0D10">
              <w:rPr>
                <w:noProof/>
                <w:webHidden/>
              </w:rPr>
              <w:fldChar w:fldCharType="begin"/>
            </w:r>
            <w:r w:rsidR="000A0D10">
              <w:rPr>
                <w:noProof/>
                <w:webHidden/>
              </w:rPr>
              <w:instrText xml:space="preserve"> PAGEREF _Toc328116507 \h </w:instrText>
            </w:r>
            <w:r w:rsidR="000A0D10">
              <w:rPr>
                <w:noProof/>
                <w:webHidden/>
              </w:rPr>
            </w:r>
            <w:r w:rsidR="000A0D10">
              <w:rPr>
                <w:noProof/>
                <w:webHidden/>
              </w:rPr>
              <w:fldChar w:fldCharType="separate"/>
            </w:r>
            <w:r w:rsidR="0036530B">
              <w:rPr>
                <w:noProof/>
                <w:webHidden/>
              </w:rPr>
              <w:t>12</w:t>
            </w:r>
            <w:r w:rsidR="000A0D10">
              <w:rPr>
                <w:noProof/>
                <w:webHidden/>
              </w:rPr>
              <w:fldChar w:fldCharType="end"/>
            </w:r>
          </w:hyperlink>
        </w:p>
        <w:p w14:paraId="3384313C" w14:textId="77777777" w:rsidR="000A0D10" w:rsidRDefault="00895797">
          <w:pPr>
            <w:pStyle w:val="TOC3"/>
            <w:tabs>
              <w:tab w:val="right" w:leader="dot" w:pos="9350"/>
            </w:tabs>
            <w:rPr>
              <w:noProof/>
            </w:rPr>
          </w:pPr>
          <w:hyperlink w:anchor="_Toc328116508" w:history="1">
            <w:r w:rsidR="000A0D10" w:rsidRPr="0085638C">
              <w:rPr>
                <w:rStyle w:val="Hyperlink"/>
                <w:noProof/>
              </w:rPr>
              <w:t>Box 2. Gravity Recovery and Climate Experiment (GRACE)</w:t>
            </w:r>
            <w:r w:rsidR="000A0D10">
              <w:rPr>
                <w:noProof/>
                <w:webHidden/>
              </w:rPr>
              <w:tab/>
            </w:r>
            <w:r w:rsidR="000A0D10">
              <w:rPr>
                <w:noProof/>
                <w:webHidden/>
              </w:rPr>
              <w:fldChar w:fldCharType="begin"/>
            </w:r>
            <w:r w:rsidR="000A0D10">
              <w:rPr>
                <w:noProof/>
                <w:webHidden/>
              </w:rPr>
              <w:instrText xml:space="preserve"> PAGEREF _Toc328116508 \h </w:instrText>
            </w:r>
            <w:r w:rsidR="000A0D10">
              <w:rPr>
                <w:noProof/>
                <w:webHidden/>
              </w:rPr>
            </w:r>
            <w:r w:rsidR="000A0D10">
              <w:rPr>
                <w:noProof/>
                <w:webHidden/>
              </w:rPr>
              <w:fldChar w:fldCharType="separate"/>
            </w:r>
            <w:r w:rsidR="0036530B">
              <w:rPr>
                <w:noProof/>
                <w:webHidden/>
              </w:rPr>
              <w:t>13</w:t>
            </w:r>
            <w:r w:rsidR="000A0D10">
              <w:rPr>
                <w:noProof/>
                <w:webHidden/>
              </w:rPr>
              <w:fldChar w:fldCharType="end"/>
            </w:r>
          </w:hyperlink>
        </w:p>
        <w:p w14:paraId="71619439" w14:textId="77777777" w:rsidR="000A0D10" w:rsidRDefault="00895797">
          <w:pPr>
            <w:pStyle w:val="TOC3"/>
            <w:tabs>
              <w:tab w:val="right" w:leader="dot" w:pos="9350"/>
            </w:tabs>
            <w:rPr>
              <w:noProof/>
            </w:rPr>
          </w:pPr>
          <w:hyperlink w:anchor="_Toc328116509" w:history="1">
            <w:r w:rsidR="000A0D10" w:rsidRPr="0085638C">
              <w:rPr>
                <w:rStyle w:val="Hyperlink"/>
                <w:noProof/>
              </w:rPr>
              <w:t xml:space="preserve">Box 3. </w:t>
            </w:r>
            <w:r w:rsidR="000A0D10" w:rsidRPr="0085638C">
              <w:rPr>
                <w:rStyle w:val="Hyperlink"/>
                <w:noProof/>
                <w:lang w:eastAsia="ja-JP"/>
              </w:rPr>
              <w:t>Global Precipitation Measurement</w:t>
            </w:r>
            <w:r w:rsidR="000A0D10" w:rsidRPr="0085638C">
              <w:rPr>
                <w:rStyle w:val="Hyperlink"/>
                <w:noProof/>
              </w:rPr>
              <w:t xml:space="preserve"> (G</w:t>
            </w:r>
            <w:r w:rsidR="000A0D10" w:rsidRPr="0085638C">
              <w:rPr>
                <w:rStyle w:val="Hyperlink"/>
                <w:noProof/>
                <w:lang w:eastAsia="ja-JP"/>
              </w:rPr>
              <w:t>PM</w:t>
            </w:r>
            <w:r w:rsidR="000A0D10" w:rsidRPr="0085638C">
              <w:rPr>
                <w:rStyle w:val="Hyperlink"/>
                <w:noProof/>
              </w:rPr>
              <w:t>)</w:t>
            </w:r>
            <w:r w:rsidR="000A0D10">
              <w:rPr>
                <w:noProof/>
                <w:webHidden/>
              </w:rPr>
              <w:tab/>
            </w:r>
            <w:r w:rsidR="000A0D10">
              <w:rPr>
                <w:noProof/>
                <w:webHidden/>
              </w:rPr>
              <w:fldChar w:fldCharType="begin"/>
            </w:r>
            <w:r w:rsidR="000A0D10">
              <w:rPr>
                <w:noProof/>
                <w:webHidden/>
              </w:rPr>
              <w:instrText xml:space="preserve"> PAGEREF _Toc328116509 \h </w:instrText>
            </w:r>
            <w:r w:rsidR="000A0D10">
              <w:rPr>
                <w:noProof/>
                <w:webHidden/>
              </w:rPr>
            </w:r>
            <w:r w:rsidR="000A0D10">
              <w:rPr>
                <w:noProof/>
                <w:webHidden/>
              </w:rPr>
              <w:fldChar w:fldCharType="separate"/>
            </w:r>
            <w:r w:rsidR="0036530B">
              <w:rPr>
                <w:noProof/>
                <w:webHidden/>
              </w:rPr>
              <w:t>13</w:t>
            </w:r>
            <w:r w:rsidR="000A0D10">
              <w:rPr>
                <w:noProof/>
                <w:webHidden/>
              </w:rPr>
              <w:fldChar w:fldCharType="end"/>
            </w:r>
          </w:hyperlink>
        </w:p>
        <w:p w14:paraId="47804F35" w14:textId="77777777" w:rsidR="000A0D10" w:rsidRDefault="00895797">
          <w:pPr>
            <w:pStyle w:val="TOC3"/>
            <w:tabs>
              <w:tab w:val="right" w:leader="dot" w:pos="9350"/>
            </w:tabs>
            <w:rPr>
              <w:noProof/>
            </w:rPr>
          </w:pPr>
          <w:hyperlink w:anchor="_Toc328116510" w:history="1">
            <w:r w:rsidR="000A0D10" w:rsidRPr="0085638C">
              <w:rPr>
                <w:rStyle w:val="Hyperlink"/>
                <w:noProof/>
              </w:rPr>
              <w:t>Box 4: Joint Polar Satellite System (JPSS)</w:t>
            </w:r>
            <w:r w:rsidR="000A0D10">
              <w:rPr>
                <w:noProof/>
                <w:webHidden/>
              </w:rPr>
              <w:tab/>
            </w:r>
            <w:r w:rsidR="000A0D10">
              <w:rPr>
                <w:noProof/>
                <w:webHidden/>
              </w:rPr>
              <w:fldChar w:fldCharType="begin"/>
            </w:r>
            <w:r w:rsidR="000A0D10">
              <w:rPr>
                <w:noProof/>
                <w:webHidden/>
              </w:rPr>
              <w:instrText xml:space="preserve"> PAGEREF _Toc328116510 \h </w:instrText>
            </w:r>
            <w:r w:rsidR="000A0D10">
              <w:rPr>
                <w:noProof/>
                <w:webHidden/>
              </w:rPr>
            </w:r>
            <w:r w:rsidR="000A0D10">
              <w:rPr>
                <w:noProof/>
                <w:webHidden/>
              </w:rPr>
              <w:fldChar w:fldCharType="separate"/>
            </w:r>
            <w:r w:rsidR="0036530B">
              <w:rPr>
                <w:noProof/>
                <w:webHidden/>
              </w:rPr>
              <w:t>14</w:t>
            </w:r>
            <w:r w:rsidR="000A0D10">
              <w:rPr>
                <w:noProof/>
                <w:webHidden/>
              </w:rPr>
              <w:fldChar w:fldCharType="end"/>
            </w:r>
          </w:hyperlink>
        </w:p>
        <w:p w14:paraId="206B91E0" w14:textId="77777777" w:rsidR="000A0D10" w:rsidRDefault="00895797">
          <w:pPr>
            <w:pStyle w:val="TOC2"/>
            <w:tabs>
              <w:tab w:val="right" w:leader="dot" w:pos="9350"/>
            </w:tabs>
            <w:rPr>
              <w:noProof/>
            </w:rPr>
          </w:pPr>
          <w:hyperlink w:anchor="_Toc328116511" w:history="1">
            <w:r w:rsidR="000A0D10" w:rsidRPr="0085638C">
              <w:rPr>
                <w:rStyle w:val="Hyperlink"/>
                <w:noProof/>
              </w:rPr>
              <w:t>Managing Data</w:t>
            </w:r>
            <w:r w:rsidR="000A0D10">
              <w:rPr>
                <w:noProof/>
                <w:webHidden/>
              </w:rPr>
              <w:tab/>
            </w:r>
            <w:r w:rsidR="000A0D10">
              <w:rPr>
                <w:noProof/>
                <w:webHidden/>
              </w:rPr>
              <w:fldChar w:fldCharType="begin"/>
            </w:r>
            <w:r w:rsidR="000A0D10">
              <w:rPr>
                <w:noProof/>
                <w:webHidden/>
              </w:rPr>
              <w:instrText xml:space="preserve"> PAGEREF _Toc328116511 \h </w:instrText>
            </w:r>
            <w:r w:rsidR="000A0D10">
              <w:rPr>
                <w:noProof/>
                <w:webHidden/>
              </w:rPr>
            </w:r>
            <w:r w:rsidR="000A0D10">
              <w:rPr>
                <w:noProof/>
                <w:webHidden/>
              </w:rPr>
              <w:fldChar w:fldCharType="separate"/>
            </w:r>
            <w:r w:rsidR="0036530B">
              <w:rPr>
                <w:noProof/>
                <w:webHidden/>
              </w:rPr>
              <w:t>16</w:t>
            </w:r>
            <w:r w:rsidR="000A0D10">
              <w:rPr>
                <w:noProof/>
                <w:webHidden/>
              </w:rPr>
              <w:fldChar w:fldCharType="end"/>
            </w:r>
          </w:hyperlink>
        </w:p>
        <w:p w14:paraId="59C80E3F" w14:textId="77777777" w:rsidR="000A0D10" w:rsidRDefault="00895797">
          <w:pPr>
            <w:pStyle w:val="TOC1"/>
            <w:tabs>
              <w:tab w:val="left" w:pos="440"/>
              <w:tab w:val="right" w:leader="dot" w:pos="9350"/>
            </w:tabs>
            <w:rPr>
              <w:noProof/>
            </w:rPr>
          </w:pPr>
          <w:hyperlink w:anchor="_Toc328116512" w:history="1">
            <w:r w:rsidR="000A0D10" w:rsidRPr="0085638C">
              <w:rPr>
                <w:rStyle w:val="Hyperlink"/>
                <w:noProof/>
              </w:rPr>
              <w:t>4.</w:t>
            </w:r>
            <w:r w:rsidR="000A0D10">
              <w:rPr>
                <w:noProof/>
              </w:rPr>
              <w:tab/>
            </w:r>
            <w:r w:rsidR="000A0D10" w:rsidRPr="0085638C">
              <w:rPr>
                <w:rStyle w:val="Hyperlink"/>
                <w:noProof/>
              </w:rPr>
              <w:t>Modeling</w:t>
            </w:r>
            <w:r w:rsidR="000A0D10">
              <w:rPr>
                <w:noProof/>
                <w:webHidden/>
              </w:rPr>
              <w:tab/>
            </w:r>
            <w:r w:rsidR="000A0D10">
              <w:rPr>
                <w:noProof/>
                <w:webHidden/>
              </w:rPr>
              <w:fldChar w:fldCharType="begin"/>
            </w:r>
            <w:r w:rsidR="000A0D10">
              <w:rPr>
                <w:noProof/>
                <w:webHidden/>
              </w:rPr>
              <w:instrText xml:space="preserve"> PAGEREF _Toc328116512 \h </w:instrText>
            </w:r>
            <w:r w:rsidR="000A0D10">
              <w:rPr>
                <w:noProof/>
                <w:webHidden/>
              </w:rPr>
            </w:r>
            <w:r w:rsidR="000A0D10">
              <w:rPr>
                <w:noProof/>
                <w:webHidden/>
              </w:rPr>
              <w:fldChar w:fldCharType="separate"/>
            </w:r>
            <w:r w:rsidR="0036530B">
              <w:rPr>
                <w:noProof/>
                <w:webHidden/>
              </w:rPr>
              <w:t>17</w:t>
            </w:r>
            <w:r w:rsidR="000A0D10">
              <w:rPr>
                <w:noProof/>
                <w:webHidden/>
              </w:rPr>
              <w:fldChar w:fldCharType="end"/>
            </w:r>
          </w:hyperlink>
        </w:p>
        <w:p w14:paraId="6AD778DA" w14:textId="77777777" w:rsidR="000A0D10" w:rsidRDefault="00895797">
          <w:pPr>
            <w:pStyle w:val="TOC1"/>
            <w:tabs>
              <w:tab w:val="left" w:pos="440"/>
              <w:tab w:val="right" w:leader="dot" w:pos="9350"/>
            </w:tabs>
            <w:rPr>
              <w:noProof/>
            </w:rPr>
          </w:pPr>
          <w:hyperlink w:anchor="_Toc328116513" w:history="1">
            <w:r w:rsidR="000A0D10" w:rsidRPr="0085638C">
              <w:rPr>
                <w:rStyle w:val="Hyperlink"/>
                <w:noProof/>
              </w:rPr>
              <w:t>5.</w:t>
            </w:r>
            <w:r w:rsidR="000A0D10">
              <w:rPr>
                <w:noProof/>
              </w:rPr>
              <w:tab/>
            </w:r>
            <w:r w:rsidR="000A0D10" w:rsidRPr="0085638C">
              <w:rPr>
                <w:rStyle w:val="Hyperlink"/>
                <w:noProof/>
              </w:rPr>
              <w:t>Hydrological Sciences Needs for the 21</w:t>
            </w:r>
            <w:r w:rsidR="000A0D10" w:rsidRPr="0085638C">
              <w:rPr>
                <w:rStyle w:val="Hyperlink"/>
                <w:noProof/>
                <w:vertAlign w:val="superscript"/>
              </w:rPr>
              <w:t>st</w:t>
            </w:r>
            <w:r w:rsidR="000A0D10" w:rsidRPr="0085638C">
              <w:rPr>
                <w:rStyle w:val="Hyperlink"/>
                <w:noProof/>
              </w:rPr>
              <w:t xml:space="preserve"> Century in the Earth System context</w:t>
            </w:r>
            <w:r w:rsidR="000A0D10">
              <w:rPr>
                <w:noProof/>
                <w:webHidden/>
              </w:rPr>
              <w:tab/>
            </w:r>
            <w:r w:rsidR="000A0D10">
              <w:rPr>
                <w:noProof/>
                <w:webHidden/>
              </w:rPr>
              <w:fldChar w:fldCharType="begin"/>
            </w:r>
            <w:r w:rsidR="000A0D10">
              <w:rPr>
                <w:noProof/>
                <w:webHidden/>
              </w:rPr>
              <w:instrText xml:space="preserve"> PAGEREF _Toc328116513 \h </w:instrText>
            </w:r>
            <w:r w:rsidR="000A0D10">
              <w:rPr>
                <w:noProof/>
                <w:webHidden/>
              </w:rPr>
            </w:r>
            <w:r w:rsidR="000A0D10">
              <w:rPr>
                <w:noProof/>
                <w:webHidden/>
              </w:rPr>
              <w:fldChar w:fldCharType="separate"/>
            </w:r>
            <w:r w:rsidR="0036530B">
              <w:rPr>
                <w:noProof/>
                <w:webHidden/>
              </w:rPr>
              <w:t>20</w:t>
            </w:r>
            <w:r w:rsidR="000A0D10">
              <w:rPr>
                <w:noProof/>
                <w:webHidden/>
              </w:rPr>
              <w:fldChar w:fldCharType="end"/>
            </w:r>
          </w:hyperlink>
        </w:p>
        <w:p w14:paraId="67442799" w14:textId="77777777" w:rsidR="000A0D10" w:rsidRDefault="00895797">
          <w:pPr>
            <w:pStyle w:val="TOC2"/>
            <w:tabs>
              <w:tab w:val="right" w:leader="dot" w:pos="9350"/>
            </w:tabs>
            <w:rPr>
              <w:noProof/>
            </w:rPr>
          </w:pPr>
          <w:hyperlink w:anchor="_Toc328116514" w:history="1">
            <w:r w:rsidR="000A0D10" w:rsidRPr="0085638C">
              <w:rPr>
                <w:rStyle w:val="Hyperlink"/>
                <w:noProof/>
              </w:rPr>
              <w:t>Climate, water, and social adaptation</w:t>
            </w:r>
            <w:r w:rsidR="000A0D10">
              <w:rPr>
                <w:noProof/>
                <w:webHidden/>
              </w:rPr>
              <w:tab/>
            </w:r>
            <w:r w:rsidR="000A0D10">
              <w:rPr>
                <w:noProof/>
                <w:webHidden/>
              </w:rPr>
              <w:fldChar w:fldCharType="begin"/>
            </w:r>
            <w:r w:rsidR="000A0D10">
              <w:rPr>
                <w:noProof/>
                <w:webHidden/>
              </w:rPr>
              <w:instrText xml:space="preserve"> PAGEREF _Toc328116514 \h </w:instrText>
            </w:r>
            <w:r w:rsidR="000A0D10">
              <w:rPr>
                <w:noProof/>
                <w:webHidden/>
              </w:rPr>
            </w:r>
            <w:r w:rsidR="000A0D10">
              <w:rPr>
                <w:noProof/>
                <w:webHidden/>
              </w:rPr>
              <w:fldChar w:fldCharType="separate"/>
            </w:r>
            <w:r w:rsidR="0036530B">
              <w:rPr>
                <w:noProof/>
                <w:webHidden/>
              </w:rPr>
              <w:t>20</w:t>
            </w:r>
            <w:r w:rsidR="000A0D10">
              <w:rPr>
                <w:noProof/>
                <w:webHidden/>
              </w:rPr>
              <w:fldChar w:fldCharType="end"/>
            </w:r>
          </w:hyperlink>
        </w:p>
        <w:p w14:paraId="3CB001B5" w14:textId="77777777" w:rsidR="000A0D10" w:rsidRDefault="00895797">
          <w:pPr>
            <w:pStyle w:val="TOC2"/>
            <w:tabs>
              <w:tab w:val="right" w:leader="dot" w:pos="9350"/>
            </w:tabs>
            <w:rPr>
              <w:noProof/>
            </w:rPr>
          </w:pPr>
          <w:hyperlink w:anchor="_Toc328116515" w:history="1">
            <w:r w:rsidR="000A0D10" w:rsidRPr="0085638C">
              <w:rPr>
                <w:rStyle w:val="Hyperlink"/>
                <w:noProof/>
              </w:rPr>
              <w:t>Water, energy, agricultural nexus</w:t>
            </w:r>
            <w:r w:rsidR="000A0D10">
              <w:rPr>
                <w:noProof/>
                <w:webHidden/>
              </w:rPr>
              <w:tab/>
            </w:r>
            <w:r w:rsidR="000A0D10">
              <w:rPr>
                <w:noProof/>
                <w:webHidden/>
              </w:rPr>
              <w:fldChar w:fldCharType="begin"/>
            </w:r>
            <w:r w:rsidR="000A0D10">
              <w:rPr>
                <w:noProof/>
                <w:webHidden/>
              </w:rPr>
              <w:instrText xml:space="preserve"> PAGEREF _Toc328116515 \h </w:instrText>
            </w:r>
            <w:r w:rsidR="000A0D10">
              <w:rPr>
                <w:noProof/>
                <w:webHidden/>
              </w:rPr>
            </w:r>
            <w:r w:rsidR="000A0D10">
              <w:rPr>
                <w:noProof/>
                <w:webHidden/>
              </w:rPr>
              <w:fldChar w:fldCharType="separate"/>
            </w:r>
            <w:r w:rsidR="0036530B">
              <w:rPr>
                <w:noProof/>
                <w:webHidden/>
              </w:rPr>
              <w:t>21</w:t>
            </w:r>
            <w:r w:rsidR="000A0D10">
              <w:rPr>
                <w:noProof/>
                <w:webHidden/>
              </w:rPr>
              <w:fldChar w:fldCharType="end"/>
            </w:r>
          </w:hyperlink>
        </w:p>
        <w:p w14:paraId="473E5086" w14:textId="77777777" w:rsidR="000A0D10" w:rsidRDefault="00895797">
          <w:pPr>
            <w:pStyle w:val="TOC2"/>
            <w:tabs>
              <w:tab w:val="right" w:leader="dot" w:pos="9350"/>
            </w:tabs>
            <w:rPr>
              <w:noProof/>
            </w:rPr>
          </w:pPr>
          <w:hyperlink w:anchor="_Toc328116516" w:history="1">
            <w:r w:rsidR="000A0D10" w:rsidRPr="0085638C">
              <w:rPr>
                <w:rStyle w:val="Hyperlink"/>
                <w:noProof/>
              </w:rPr>
              <w:t>Water quality and ecosystems</w:t>
            </w:r>
            <w:r w:rsidR="000A0D10">
              <w:rPr>
                <w:noProof/>
                <w:webHidden/>
              </w:rPr>
              <w:tab/>
            </w:r>
            <w:r w:rsidR="000A0D10">
              <w:rPr>
                <w:noProof/>
                <w:webHidden/>
              </w:rPr>
              <w:fldChar w:fldCharType="begin"/>
            </w:r>
            <w:r w:rsidR="000A0D10">
              <w:rPr>
                <w:noProof/>
                <w:webHidden/>
              </w:rPr>
              <w:instrText xml:space="preserve"> PAGEREF _Toc328116516 \h </w:instrText>
            </w:r>
            <w:r w:rsidR="000A0D10">
              <w:rPr>
                <w:noProof/>
                <w:webHidden/>
              </w:rPr>
            </w:r>
            <w:r w:rsidR="000A0D10">
              <w:rPr>
                <w:noProof/>
                <w:webHidden/>
              </w:rPr>
              <w:fldChar w:fldCharType="separate"/>
            </w:r>
            <w:r w:rsidR="0036530B">
              <w:rPr>
                <w:noProof/>
                <w:webHidden/>
              </w:rPr>
              <w:t>21</w:t>
            </w:r>
            <w:r w:rsidR="000A0D10">
              <w:rPr>
                <w:noProof/>
                <w:webHidden/>
              </w:rPr>
              <w:fldChar w:fldCharType="end"/>
            </w:r>
          </w:hyperlink>
        </w:p>
        <w:p w14:paraId="3CA4015E" w14:textId="77777777" w:rsidR="000A0D10" w:rsidRDefault="00895797">
          <w:pPr>
            <w:pStyle w:val="TOC1"/>
            <w:tabs>
              <w:tab w:val="left" w:pos="440"/>
              <w:tab w:val="right" w:leader="dot" w:pos="9350"/>
            </w:tabs>
            <w:rPr>
              <w:noProof/>
            </w:rPr>
          </w:pPr>
          <w:hyperlink w:anchor="_Toc328116517" w:history="1">
            <w:r w:rsidR="000A0D10" w:rsidRPr="0085638C">
              <w:rPr>
                <w:rStyle w:val="Hyperlink"/>
                <w:noProof/>
              </w:rPr>
              <w:t>6.</w:t>
            </w:r>
            <w:r w:rsidR="000A0D10">
              <w:rPr>
                <w:noProof/>
              </w:rPr>
              <w:tab/>
            </w:r>
            <w:r w:rsidR="000A0D10" w:rsidRPr="0085638C">
              <w:rPr>
                <w:rStyle w:val="Hyperlink"/>
                <w:noProof/>
              </w:rPr>
              <w:t>A Grand Challenge in Hydrologic and Water-Resources Modeling</w:t>
            </w:r>
            <w:r w:rsidR="000A0D10">
              <w:rPr>
                <w:noProof/>
                <w:webHidden/>
              </w:rPr>
              <w:tab/>
            </w:r>
            <w:r w:rsidR="000A0D10">
              <w:rPr>
                <w:noProof/>
                <w:webHidden/>
              </w:rPr>
              <w:fldChar w:fldCharType="begin"/>
            </w:r>
            <w:r w:rsidR="000A0D10">
              <w:rPr>
                <w:noProof/>
                <w:webHidden/>
              </w:rPr>
              <w:instrText xml:space="preserve"> PAGEREF _Toc328116517 \h </w:instrText>
            </w:r>
            <w:r w:rsidR="000A0D10">
              <w:rPr>
                <w:noProof/>
                <w:webHidden/>
              </w:rPr>
            </w:r>
            <w:r w:rsidR="000A0D10">
              <w:rPr>
                <w:noProof/>
                <w:webHidden/>
              </w:rPr>
              <w:fldChar w:fldCharType="separate"/>
            </w:r>
            <w:r w:rsidR="0036530B">
              <w:rPr>
                <w:noProof/>
                <w:webHidden/>
              </w:rPr>
              <w:t>22</w:t>
            </w:r>
            <w:r w:rsidR="000A0D10">
              <w:rPr>
                <w:noProof/>
                <w:webHidden/>
              </w:rPr>
              <w:fldChar w:fldCharType="end"/>
            </w:r>
          </w:hyperlink>
        </w:p>
        <w:p w14:paraId="7AD54112" w14:textId="77777777" w:rsidR="000A0D10" w:rsidRDefault="00895797">
          <w:pPr>
            <w:pStyle w:val="TOC1"/>
            <w:tabs>
              <w:tab w:val="left" w:pos="440"/>
              <w:tab w:val="right" w:leader="dot" w:pos="9350"/>
            </w:tabs>
            <w:rPr>
              <w:noProof/>
            </w:rPr>
          </w:pPr>
          <w:hyperlink w:anchor="_Toc328116518" w:history="1">
            <w:r w:rsidR="000A0D10" w:rsidRPr="0085638C">
              <w:rPr>
                <w:rStyle w:val="Hyperlink"/>
                <w:noProof/>
              </w:rPr>
              <w:t>7.</w:t>
            </w:r>
            <w:r w:rsidR="000A0D10">
              <w:rPr>
                <w:noProof/>
              </w:rPr>
              <w:tab/>
            </w:r>
            <w:r w:rsidR="000A0D10" w:rsidRPr="0085638C">
              <w:rPr>
                <w:rStyle w:val="Hyperlink"/>
                <w:noProof/>
              </w:rPr>
              <w:t>Conclusions</w:t>
            </w:r>
            <w:r w:rsidR="000A0D10">
              <w:rPr>
                <w:noProof/>
                <w:webHidden/>
              </w:rPr>
              <w:tab/>
            </w:r>
            <w:r w:rsidR="000A0D10">
              <w:rPr>
                <w:noProof/>
                <w:webHidden/>
              </w:rPr>
              <w:fldChar w:fldCharType="begin"/>
            </w:r>
            <w:r w:rsidR="000A0D10">
              <w:rPr>
                <w:noProof/>
                <w:webHidden/>
              </w:rPr>
              <w:instrText xml:space="preserve"> PAGEREF _Toc328116518 \h </w:instrText>
            </w:r>
            <w:r w:rsidR="000A0D10">
              <w:rPr>
                <w:noProof/>
                <w:webHidden/>
              </w:rPr>
            </w:r>
            <w:r w:rsidR="000A0D10">
              <w:rPr>
                <w:noProof/>
                <w:webHidden/>
              </w:rPr>
              <w:fldChar w:fldCharType="separate"/>
            </w:r>
            <w:r w:rsidR="0036530B">
              <w:rPr>
                <w:noProof/>
                <w:webHidden/>
              </w:rPr>
              <w:t>23</w:t>
            </w:r>
            <w:r w:rsidR="000A0D10">
              <w:rPr>
                <w:noProof/>
                <w:webHidden/>
              </w:rPr>
              <w:fldChar w:fldCharType="end"/>
            </w:r>
          </w:hyperlink>
        </w:p>
        <w:p w14:paraId="622E4C25" w14:textId="77777777" w:rsidR="000A0D10" w:rsidRDefault="00895797">
          <w:pPr>
            <w:pStyle w:val="TOC1"/>
            <w:tabs>
              <w:tab w:val="left" w:pos="440"/>
              <w:tab w:val="right" w:leader="dot" w:pos="9350"/>
            </w:tabs>
            <w:rPr>
              <w:noProof/>
            </w:rPr>
          </w:pPr>
          <w:hyperlink w:anchor="_Toc328116519" w:history="1">
            <w:r w:rsidR="000A0D10" w:rsidRPr="0085638C">
              <w:rPr>
                <w:rStyle w:val="Hyperlink"/>
                <w:noProof/>
                <w:lang w:eastAsia="ja-JP"/>
              </w:rPr>
              <w:t>8.</w:t>
            </w:r>
            <w:r w:rsidR="000A0D10">
              <w:rPr>
                <w:noProof/>
              </w:rPr>
              <w:tab/>
            </w:r>
            <w:r w:rsidR="000A0D10" w:rsidRPr="0085638C">
              <w:rPr>
                <w:rStyle w:val="Hyperlink"/>
                <w:noProof/>
                <w:lang w:eastAsia="ja-JP"/>
              </w:rPr>
              <w:t>Acknowledgements:</w:t>
            </w:r>
            <w:r w:rsidR="000A0D10">
              <w:rPr>
                <w:noProof/>
                <w:webHidden/>
              </w:rPr>
              <w:tab/>
            </w:r>
            <w:r w:rsidR="000A0D10">
              <w:rPr>
                <w:noProof/>
                <w:webHidden/>
              </w:rPr>
              <w:fldChar w:fldCharType="begin"/>
            </w:r>
            <w:r w:rsidR="000A0D10">
              <w:rPr>
                <w:noProof/>
                <w:webHidden/>
              </w:rPr>
              <w:instrText xml:space="preserve"> PAGEREF _Toc328116519 \h </w:instrText>
            </w:r>
            <w:r w:rsidR="000A0D10">
              <w:rPr>
                <w:noProof/>
                <w:webHidden/>
              </w:rPr>
            </w:r>
            <w:r w:rsidR="000A0D10">
              <w:rPr>
                <w:noProof/>
                <w:webHidden/>
              </w:rPr>
              <w:fldChar w:fldCharType="separate"/>
            </w:r>
            <w:r w:rsidR="0036530B">
              <w:rPr>
                <w:noProof/>
                <w:webHidden/>
              </w:rPr>
              <w:t>23</w:t>
            </w:r>
            <w:r w:rsidR="000A0D10">
              <w:rPr>
                <w:noProof/>
                <w:webHidden/>
              </w:rPr>
              <w:fldChar w:fldCharType="end"/>
            </w:r>
          </w:hyperlink>
        </w:p>
        <w:p w14:paraId="252C03FB" w14:textId="77777777" w:rsidR="000A0D10" w:rsidRDefault="00895797">
          <w:pPr>
            <w:pStyle w:val="TOC1"/>
            <w:tabs>
              <w:tab w:val="left" w:pos="440"/>
              <w:tab w:val="right" w:leader="dot" w:pos="9350"/>
            </w:tabs>
            <w:rPr>
              <w:noProof/>
            </w:rPr>
          </w:pPr>
          <w:hyperlink w:anchor="_Toc328116520" w:history="1">
            <w:r w:rsidR="000A0D10" w:rsidRPr="0085638C">
              <w:rPr>
                <w:rStyle w:val="Hyperlink"/>
                <w:noProof/>
              </w:rPr>
              <w:t>9.</w:t>
            </w:r>
            <w:r w:rsidR="000A0D10">
              <w:rPr>
                <w:noProof/>
              </w:rPr>
              <w:tab/>
            </w:r>
            <w:r w:rsidR="000A0D10" w:rsidRPr="0085638C">
              <w:rPr>
                <w:rStyle w:val="Hyperlink"/>
                <w:noProof/>
              </w:rPr>
              <w:t>References</w:t>
            </w:r>
            <w:r w:rsidR="000A0D10">
              <w:rPr>
                <w:noProof/>
                <w:webHidden/>
              </w:rPr>
              <w:tab/>
            </w:r>
            <w:r w:rsidR="000A0D10">
              <w:rPr>
                <w:noProof/>
                <w:webHidden/>
              </w:rPr>
              <w:fldChar w:fldCharType="begin"/>
            </w:r>
            <w:r w:rsidR="000A0D10">
              <w:rPr>
                <w:noProof/>
                <w:webHidden/>
              </w:rPr>
              <w:instrText xml:space="preserve"> PAGEREF _Toc328116520 \h </w:instrText>
            </w:r>
            <w:r w:rsidR="000A0D10">
              <w:rPr>
                <w:noProof/>
                <w:webHidden/>
              </w:rPr>
            </w:r>
            <w:r w:rsidR="000A0D10">
              <w:rPr>
                <w:noProof/>
                <w:webHidden/>
              </w:rPr>
              <w:fldChar w:fldCharType="separate"/>
            </w:r>
            <w:r w:rsidR="0036530B">
              <w:rPr>
                <w:noProof/>
                <w:webHidden/>
              </w:rPr>
              <w:t>23</w:t>
            </w:r>
            <w:r w:rsidR="000A0D10">
              <w:rPr>
                <w:noProof/>
                <w:webHidden/>
              </w:rPr>
              <w:fldChar w:fldCharType="end"/>
            </w:r>
          </w:hyperlink>
        </w:p>
        <w:p w14:paraId="24A1742D" w14:textId="77777777" w:rsidR="00D66CFA" w:rsidRDefault="00EF7B6D" w:rsidP="005D2587">
          <w:r>
            <w:fldChar w:fldCharType="end"/>
          </w:r>
        </w:p>
      </w:sdtContent>
    </w:sdt>
    <w:p w14:paraId="60F29A78" w14:textId="77777777" w:rsidR="00485670" w:rsidRPr="0019778B" w:rsidRDefault="00C40BA9" w:rsidP="005D2587">
      <w:pPr>
        <w:pStyle w:val="Heading1"/>
      </w:pPr>
      <w:bookmarkStart w:id="1" w:name="_Toc328116502"/>
      <w:r w:rsidRPr="0019778B">
        <w:t>Introduction</w:t>
      </w:r>
      <w:r w:rsidR="00D562E6">
        <w:t>: The Challenge</w:t>
      </w:r>
      <w:bookmarkEnd w:id="1"/>
    </w:p>
    <w:p w14:paraId="561CC94E" w14:textId="77777777" w:rsidR="00D562E6" w:rsidRDefault="00D562E6" w:rsidP="005D2587">
      <w:pPr>
        <w:autoSpaceDE w:val="0"/>
        <w:autoSpaceDN w:val="0"/>
        <w:adjustRightInd w:val="0"/>
      </w:pPr>
      <w:r>
        <w:t xml:space="preserve">Water, energy, and climate are </w:t>
      </w:r>
      <w:r w:rsidR="007A2828">
        <w:t xml:space="preserve">physically, </w:t>
      </w:r>
      <w:r w:rsidR="0014625E">
        <w:t>spatially</w:t>
      </w:r>
      <w:r w:rsidR="007A2828">
        <w:t>,</w:t>
      </w:r>
      <w:r w:rsidR="0014625E">
        <w:t xml:space="preserve"> and temporally linked</w:t>
      </w:r>
      <w:r>
        <w:t>. Energy from the sun and from internal geological processes drive</w:t>
      </w:r>
      <w:r w:rsidR="007A2828">
        <w:t>s</w:t>
      </w:r>
      <w:r>
        <w:t xml:space="preserve"> the hydrological cycle. Atmospheric composition</w:t>
      </w:r>
      <w:r w:rsidR="0014625E">
        <w:t xml:space="preserve">, </w:t>
      </w:r>
      <w:r>
        <w:t>climate system characteristics</w:t>
      </w:r>
      <w:r w:rsidR="007A2828">
        <w:t xml:space="preserve">, and </w:t>
      </w:r>
      <w:r w:rsidR="006C22F1">
        <w:t>complex</w:t>
      </w:r>
      <w:r w:rsidR="0014625E">
        <w:t xml:space="preserve"> feedbacks</w:t>
      </w:r>
      <w:r>
        <w:t xml:space="preserve"> help determine the planet's </w:t>
      </w:r>
      <w:r w:rsidR="006C22F1">
        <w:t xml:space="preserve">energy </w:t>
      </w:r>
      <w:r>
        <w:t>and water balances and distribution</w:t>
      </w:r>
      <w:r w:rsidR="00371E5B">
        <w:rPr>
          <w:rFonts w:hint="eastAsia"/>
          <w:lang w:eastAsia="ja-JP"/>
        </w:rPr>
        <w:t xml:space="preserve"> (Oki, 1999)</w:t>
      </w:r>
      <w:r>
        <w:t xml:space="preserve">. </w:t>
      </w:r>
      <w:r w:rsidR="006C22F1">
        <w:t>B</w:t>
      </w:r>
      <w:r>
        <w:t xml:space="preserve">oth linear and non-linear dynamics amplify and dampen effects of external </w:t>
      </w:r>
      <w:proofErr w:type="spellStart"/>
      <w:r>
        <w:t>forcings</w:t>
      </w:r>
      <w:proofErr w:type="spellEnd"/>
      <w:r>
        <w:t xml:space="preserve">. </w:t>
      </w:r>
      <w:r w:rsidR="00C73D99">
        <w:t>Water on Earth in its three phases is integral to the functioning, dynamics, and variability of the global climatological and biological support systems</w:t>
      </w:r>
      <w:r w:rsidR="00371E5B">
        <w:rPr>
          <w:rFonts w:hint="eastAsia"/>
          <w:lang w:eastAsia="ja-JP"/>
        </w:rPr>
        <w:t xml:space="preserve"> (Oki et al., 2004)</w:t>
      </w:r>
      <w:r w:rsidR="00C73D99">
        <w:t xml:space="preserve">. From a purely scientific and academic point of view, understanding the complexity of the hydrological cycle is of paramount interest and central to our understanding of other planetary geological, atmospheric, chemical, and physical processes. But water is more than that: water is key to </w:t>
      </w:r>
      <w:r w:rsidR="00EC720E">
        <w:t xml:space="preserve">some of the core </w:t>
      </w:r>
      <w:r w:rsidR="00C73D99">
        <w:t xml:space="preserve">economic, social, and political </w:t>
      </w:r>
      <w:r w:rsidR="006C22F1">
        <w:t xml:space="preserve">issues </w:t>
      </w:r>
      <w:r w:rsidR="00C73D99">
        <w:t xml:space="preserve">of our time such as poverty, health, </w:t>
      </w:r>
      <w:r w:rsidR="00E1083C">
        <w:rPr>
          <w:rFonts w:hint="eastAsia"/>
          <w:lang w:eastAsia="ja-JP"/>
        </w:rPr>
        <w:t xml:space="preserve">hunger, </w:t>
      </w:r>
      <w:r w:rsidR="00C73D99">
        <w:t>environmental sustainability, conflict, and economic prosperity</w:t>
      </w:r>
      <w:r w:rsidR="00857E79">
        <w:t xml:space="preserve"> (Gleick 2003)</w:t>
      </w:r>
      <w:r w:rsidR="00C73D99">
        <w:t xml:space="preserve">. </w:t>
      </w:r>
    </w:p>
    <w:p w14:paraId="29639BC4" w14:textId="77777777" w:rsidR="00D562E6" w:rsidRDefault="00D562E6" w:rsidP="005D2587">
      <w:pPr>
        <w:autoSpaceDE w:val="0"/>
        <w:autoSpaceDN w:val="0"/>
        <w:adjustRightInd w:val="0"/>
      </w:pPr>
    </w:p>
    <w:p w14:paraId="6D5B6D4A" w14:textId="77777777" w:rsidR="00E55948" w:rsidRDefault="00E55948" w:rsidP="005D2587">
      <w:pPr>
        <w:autoSpaceDE w:val="0"/>
        <w:autoSpaceDN w:val="0"/>
        <w:adjustRightInd w:val="0"/>
      </w:pPr>
      <w:r>
        <w:t xml:space="preserve">Perhaps more than any other scientific discipline, </w:t>
      </w:r>
      <w:r w:rsidR="007A2828">
        <w:t>hydrological science</w:t>
      </w:r>
      <w:r>
        <w:t xml:space="preserve"> traces its roots to efforts to tackle challenges of social and economic development, including the provision of safe and reliable drinking water, flood </w:t>
      </w:r>
      <w:r w:rsidR="00DC42B4">
        <w:t>forecasting</w:t>
      </w:r>
      <w:r>
        <w:t xml:space="preserve"> and protection, wastewater treatment, irrigation development and food production, </w:t>
      </w:r>
      <w:r w:rsidR="007A2828">
        <w:t xml:space="preserve">hydropower generation, </w:t>
      </w:r>
      <w:r>
        <w:t>and more (</w:t>
      </w:r>
      <w:proofErr w:type="spellStart"/>
      <w:r>
        <w:t>Loucks</w:t>
      </w:r>
      <w:proofErr w:type="spellEnd"/>
      <w:r>
        <w:t xml:space="preserve"> 2007, Wood et al. 2011). </w:t>
      </w:r>
      <w:r w:rsidR="007A2828">
        <w:t xml:space="preserve">As society seeks to meet demands for goods and services for a growing population, </w:t>
      </w:r>
      <w:r>
        <w:t xml:space="preserve">the more </w:t>
      </w:r>
      <w:r w:rsidR="007A2828">
        <w:t>apparent</w:t>
      </w:r>
      <w:r>
        <w:t xml:space="preserve"> it becomes that we must improve our understanding of the fundamental science of the hydrological cycle</w:t>
      </w:r>
      <w:r w:rsidR="007A2828">
        <w:t xml:space="preserve">, </w:t>
      </w:r>
      <w:r>
        <w:t>its links with related global processes</w:t>
      </w:r>
      <w:r w:rsidR="007A2828">
        <w:t>, and the role it plays in ecological and societal well-being</w:t>
      </w:r>
      <w:r>
        <w:t>. At the same time,</w:t>
      </w:r>
      <w:r w:rsidR="007A2828">
        <w:t xml:space="preserve"> human influences on the character and dynamics of the water cycle are growing</w:t>
      </w:r>
      <w:r>
        <w:t xml:space="preserve"> (FC-GWSP 2004a, </w:t>
      </w:r>
      <w:proofErr w:type="spellStart"/>
      <w:r>
        <w:t>Vörösmarty</w:t>
      </w:r>
      <w:proofErr w:type="spellEnd"/>
      <w:r>
        <w:t xml:space="preserve"> et al. 2010</w:t>
      </w:r>
      <w:r w:rsidR="00E1083C">
        <w:rPr>
          <w:rFonts w:hint="eastAsia"/>
          <w:lang w:eastAsia="ja-JP"/>
        </w:rPr>
        <w:t xml:space="preserve">, </w:t>
      </w:r>
      <w:proofErr w:type="spellStart"/>
      <w:r w:rsidR="00E1083C">
        <w:rPr>
          <w:rFonts w:hint="eastAsia"/>
          <w:lang w:eastAsia="ja-JP"/>
        </w:rPr>
        <w:t>Pokhrel</w:t>
      </w:r>
      <w:proofErr w:type="spellEnd"/>
      <w:r w:rsidR="00E1083C">
        <w:rPr>
          <w:rFonts w:hint="eastAsia"/>
          <w:lang w:eastAsia="ja-JP"/>
        </w:rPr>
        <w:t xml:space="preserve"> et al., 2011</w:t>
      </w:r>
      <w:r>
        <w:t>)</w:t>
      </w:r>
      <w:r w:rsidR="007A2828">
        <w:t>, often faster than our understanding of these influences and their ultimate consequences</w:t>
      </w:r>
      <w:r>
        <w:t>.</w:t>
      </w:r>
    </w:p>
    <w:p w14:paraId="677CADD6" w14:textId="77777777" w:rsidR="00E55948" w:rsidRDefault="00E55948" w:rsidP="005D2587"/>
    <w:p w14:paraId="3525D19F" w14:textId="77777777" w:rsidR="00485670" w:rsidRDefault="00BF5315" w:rsidP="005D2587">
      <w:r>
        <w:t xml:space="preserve">Central to </w:t>
      </w:r>
      <w:r w:rsidR="002603C1">
        <w:t xml:space="preserve">solving these challenges is the need to improve our </w:t>
      </w:r>
      <w:r>
        <w:t>systems for managing</w:t>
      </w:r>
      <w:r w:rsidR="00536277">
        <w:t>, sharing,</w:t>
      </w:r>
      <w:r>
        <w:t xml:space="preserve"> and analyzing </w:t>
      </w:r>
      <w:r w:rsidR="002F428E">
        <w:t>all kinds of water</w:t>
      </w:r>
      <w:r>
        <w:t xml:space="preserve"> data, and our ability to model and forecast</w:t>
      </w:r>
      <w:r w:rsidR="00E043F8">
        <w:t xml:space="preserve"> </w:t>
      </w:r>
      <w:r w:rsidR="002F428E">
        <w:t xml:space="preserve">aspects of both </w:t>
      </w:r>
      <w:r w:rsidR="00E043F8">
        <w:t>the hydrological cycle</w:t>
      </w:r>
      <w:r w:rsidR="002F428E">
        <w:t xml:space="preserve"> and the systems we put in place to manage human demands for water</w:t>
      </w:r>
      <w:r w:rsidR="00E043F8">
        <w:t xml:space="preserve">. </w:t>
      </w:r>
      <w:r w:rsidR="00536277">
        <w:t xml:space="preserve">These improvements would help lead to </w:t>
      </w:r>
      <w:r w:rsidR="00E043F8">
        <w:t>a far better understanding of the local, regional, and global details of the water balance on timescales from minutes to millennia.</w:t>
      </w:r>
      <w:r w:rsidR="00536277">
        <w:t xml:space="preserve"> In short, we need to </w:t>
      </w:r>
      <w:r w:rsidR="002E54AE">
        <w:t>improve our understanding of each of the components of</w:t>
      </w:r>
      <w:r w:rsidR="00536277">
        <w:t xml:space="preserve"> the hydrological water balance at all scales</w:t>
      </w:r>
      <w:r w:rsidR="00F235EC">
        <w:t>, and to understand the spatial a</w:t>
      </w:r>
      <w:r w:rsidR="007A2828">
        <w:t>nd temporal variability in the components of the water cycle</w:t>
      </w:r>
      <w:r w:rsidR="00F235EC">
        <w:t>.</w:t>
      </w:r>
      <w:r w:rsidR="002F428E">
        <w:t xml:space="preserve"> E</w:t>
      </w:r>
      <w:r w:rsidR="00A37038">
        <w:t xml:space="preserve">xtensive efforts </w:t>
      </w:r>
      <w:r w:rsidR="00536277">
        <w:t xml:space="preserve">in </w:t>
      </w:r>
      <w:r w:rsidR="002F428E">
        <w:t xml:space="preserve">some of </w:t>
      </w:r>
      <w:r w:rsidR="00536277">
        <w:t xml:space="preserve">these areas </w:t>
      </w:r>
      <w:r w:rsidR="00A37038">
        <w:t xml:space="preserve">are </w:t>
      </w:r>
      <w:r w:rsidR="00870CE5">
        <w:t>ongoing</w:t>
      </w:r>
      <w:r w:rsidR="00A37038">
        <w:t xml:space="preserve"> under the auspices of national research centers, universities, and international scientific collaborations, including the </w:t>
      </w:r>
      <w:r w:rsidR="00282E3D">
        <w:t>World Climate Research Program (</w:t>
      </w:r>
      <w:r w:rsidR="00A37038">
        <w:t>WCRP</w:t>
      </w:r>
      <w:r w:rsidR="00282E3D">
        <w:t>)</w:t>
      </w:r>
      <w:r w:rsidR="00A37038">
        <w:t xml:space="preserve">. Recent reviews summarize the </w:t>
      </w:r>
      <w:r w:rsidR="00A37038">
        <w:lastRenderedPageBreak/>
        <w:t xml:space="preserve">current state of understanding and future research priorities </w:t>
      </w:r>
      <w:r w:rsidR="002F428E">
        <w:t xml:space="preserve">in the direct science-related aspects of these problems </w:t>
      </w:r>
      <w:r w:rsidR="00A37038">
        <w:t>(</w:t>
      </w:r>
      <w:r w:rsidR="007A2828">
        <w:t xml:space="preserve">for example, </w:t>
      </w:r>
      <w:proofErr w:type="spellStart"/>
      <w:r w:rsidR="00870CE5">
        <w:t>Hornberger</w:t>
      </w:r>
      <w:proofErr w:type="spellEnd"/>
      <w:r w:rsidR="00870CE5">
        <w:t xml:space="preserve"> et al. 2001, </w:t>
      </w:r>
      <w:r w:rsidR="00DF1D64">
        <w:t xml:space="preserve">FC-GWSP 2004b, </w:t>
      </w:r>
      <w:r w:rsidR="0089419B">
        <w:rPr>
          <w:lang w:eastAsia="ja-JP"/>
        </w:rPr>
        <w:t>Oki</w:t>
      </w:r>
      <w:r w:rsidR="00DC42B4">
        <w:rPr>
          <w:lang w:eastAsia="ja-JP"/>
        </w:rPr>
        <w:t xml:space="preserve"> et al.</w:t>
      </w:r>
      <w:r w:rsidR="00BD026E">
        <w:rPr>
          <w:rFonts w:hint="eastAsia"/>
          <w:lang w:eastAsia="ja-JP"/>
        </w:rPr>
        <w:t>,</w:t>
      </w:r>
      <w:r w:rsidR="0089419B">
        <w:rPr>
          <w:rFonts w:hint="eastAsia"/>
          <w:lang w:eastAsia="ja-JP"/>
        </w:rPr>
        <w:t xml:space="preserve"> 2006,</w:t>
      </w:r>
      <w:r w:rsidR="00BD026E">
        <w:rPr>
          <w:rFonts w:hint="eastAsia"/>
          <w:lang w:eastAsia="ja-JP"/>
        </w:rPr>
        <w:t xml:space="preserve"> </w:t>
      </w:r>
      <w:r w:rsidR="003A538D">
        <w:t>NRC 2007</w:t>
      </w:r>
      <w:r w:rsidR="00282E3D">
        <w:t>,</w:t>
      </w:r>
      <w:r w:rsidR="003A538D">
        <w:t xml:space="preserve"> 2008b, Shapiro et al. 2010, Wood et al. 2011</w:t>
      </w:r>
      <w:r w:rsidR="00A37038">
        <w:t>)</w:t>
      </w:r>
      <w:r w:rsidR="00870CE5">
        <w:t xml:space="preserve">. This assessment expands on those </w:t>
      </w:r>
      <w:r w:rsidR="00282E3D">
        <w:t xml:space="preserve">efforts </w:t>
      </w:r>
      <w:r w:rsidR="00870CE5">
        <w:t xml:space="preserve">by integrating key scientific research needs with a broader perspective. </w:t>
      </w:r>
      <w:r w:rsidR="003A538D">
        <w:t xml:space="preserve">There is also </w:t>
      </w:r>
      <w:r w:rsidR="00870CE5">
        <w:t>overlap between the recommendations here and in other</w:t>
      </w:r>
      <w:r w:rsidR="006D4789">
        <w:t xml:space="preserve"> reviews </w:t>
      </w:r>
      <w:r w:rsidR="007A2828">
        <w:t xml:space="preserve">of geophysical components of the broad climate system, </w:t>
      </w:r>
      <w:r w:rsidR="006D4789">
        <w:t>prepared for the October 2011 WCRP meeting (see, for example, the discussion on satellite observing systems and needs in Trenberth et al. 2011</w:t>
      </w:r>
      <w:r w:rsidR="00E1083C">
        <w:rPr>
          <w:rFonts w:hint="eastAsia"/>
          <w:lang w:eastAsia="ja-JP"/>
        </w:rPr>
        <w:t xml:space="preserve"> and Oki et al., 2012</w:t>
      </w:r>
      <w:r w:rsidR="006D4789">
        <w:t>)</w:t>
      </w:r>
      <w:r w:rsidR="00A37038">
        <w:t>.</w:t>
      </w:r>
    </w:p>
    <w:p w14:paraId="06E7834D" w14:textId="77777777" w:rsidR="00B3702E" w:rsidRDefault="00B3702E" w:rsidP="005D2587"/>
    <w:p w14:paraId="7AA4DFD6" w14:textId="77777777" w:rsidR="00BA6135" w:rsidRDefault="007A2828" w:rsidP="005D2587">
      <w:r>
        <w:t xml:space="preserve">The hydrological sciences community is </w:t>
      </w:r>
      <w:r w:rsidR="00536277">
        <w:t>faced with a complex moving target</w:t>
      </w:r>
      <w:r w:rsidR="00916722">
        <w:t xml:space="preserve"> in three ways</w:t>
      </w:r>
      <w:r w:rsidR="00870CE5">
        <w:t>:</w:t>
      </w:r>
      <w:r w:rsidR="00916722">
        <w:t xml:space="preserve"> First, </w:t>
      </w:r>
      <w:r w:rsidR="00536277">
        <w:t xml:space="preserve">very long-term climatological and hydrological balances are influenced by both cyclical and non-cyclical </w:t>
      </w:r>
      <w:r w:rsidR="00916722">
        <w:t xml:space="preserve">solar, orbital, and geophysical </w:t>
      </w:r>
      <w:proofErr w:type="spellStart"/>
      <w:r w:rsidR="00536277">
        <w:t>forcings</w:t>
      </w:r>
      <w:proofErr w:type="spellEnd"/>
      <w:r w:rsidR="00536277">
        <w:t xml:space="preserve">. </w:t>
      </w:r>
      <w:r w:rsidR="00916722">
        <w:t xml:space="preserve">Second, climatological and hydrological balances are subject to substantial variability on </w:t>
      </w:r>
      <w:r>
        <w:t xml:space="preserve">widely varying </w:t>
      </w:r>
      <w:r w:rsidR="00916722">
        <w:t xml:space="preserve">timescales of seconds to millennia, and our limited instrumental and </w:t>
      </w:r>
      <w:proofErr w:type="spellStart"/>
      <w:r w:rsidR="00916722">
        <w:t>paleo</w:t>
      </w:r>
      <w:proofErr w:type="spellEnd"/>
      <w:r w:rsidR="00916722">
        <w:t xml:space="preserve"> observations give us a</w:t>
      </w:r>
      <w:r>
        <w:t>n i</w:t>
      </w:r>
      <w:r w:rsidR="00916722">
        <w:t>ncomplete understanding of the statistics of extremes</w:t>
      </w:r>
      <w:r w:rsidR="003A538D">
        <w:t xml:space="preserve"> and natural variability</w:t>
      </w:r>
      <w:r w:rsidR="00916722">
        <w:t xml:space="preserve">. Thirdly, humans are now driving changes in atmospheric processes and </w:t>
      </w:r>
      <w:r w:rsidR="003A538D">
        <w:t>have also substantially modified the natural hydrological cycle and altered</w:t>
      </w:r>
      <w:r w:rsidR="00916722">
        <w:t xml:space="preserve"> hydrological </w:t>
      </w:r>
      <w:r w:rsidR="00DF1D64">
        <w:t xml:space="preserve">processes across the land branch of the cycle, with </w:t>
      </w:r>
      <w:r w:rsidR="00BA6135">
        <w:t xml:space="preserve">growing evidence of </w:t>
      </w:r>
      <w:r w:rsidR="004217D4">
        <w:t xml:space="preserve">oceanic, </w:t>
      </w:r>
      <w:r w:rsidR="00BA6135">
        <w:t>continental</w:t>
      </w:r>
      <w:r w:rsidR="004217D4">
        <w:t>,</w:t>
      </w:r>
      <w:r w:rsidR="00BA6135">
        <w:t xml:space="preserve"> and </w:t>
      </w:r>
      <w:r w:rsidR="00DF1D64">
        <w:t>global-scale impacts</w:t>
      </w:r>
      <w:r w:rsidR="00857E79">
        <w:t xml:space="preserve"> and resource constraints</w:t>
      </w:r>
      <w:r w:rsidR="00DF1D64">
        <w:t xml:space="preserve"> (</w:t>
      </w:r>
      <w:proofErr w:type="spellStart"/>
      <w:r w:rsidR="00DF1D64">
        <w:t>Meybeck</w:t>
      </w:r>
      <w:proofErr w:type="spellEnd"/>
      <w:r w:rsidR="00DF1D64">
        <w:t xml:space="preserve"> 2003, FC-GWSP 2004a,b, </w:t>
      </w:r>
      <w:r w:rsidR="00DF1D64">
        <w:rPr>
          <w:rFonts w:hint="eastAsia"/>
          <w:lang w:eastAsia="ja-JP"/>
        </w:rPr>
        <w:t xml:space="preserve">Oki and </w:t>
      </w:r>
      <w:proofErr w:type="spellStart"/>
      <w:r w:rsidR="00DF1D64">
        <w:rPr>
          <w:rFonts w:hint="eastAsia"/>
          <w:lang w:eastAsia="ja-JP"/>
        </w:rPr>
        <w:t>Kanae</w:t>
      </w:r>
      <w:proofErr w:type="spellEnd"/>
      <w:r w:rsidR="00DF1D64">
        <w:rPr>
          <w:rFonts w:hint="eastAsia"/>
          <w:lang w:eastAsia="ja-JP"/>
        </w:rPr>
        <w:t>, 2006</w:t>
      </w:r>
      <w:r w:rsidR="00DF1D64">
        <w:rPr>
          <w:lang w:eastAsia="ja-JP"/>
        </w:rPr>
        <w:t xml:space="preserve">, </w:t>
      </w:r>
      <w:proofErr w:type="spellStart"/>
      <w:r w:rsidR="00DF1D64">
        <w:t>Vörösmarty</w:t>
      </w:r>
      <w:proofErr w:type="spellEnd"/>
      <w:r w:rsidR="00DF1D64">
        <w:t xml:space="preserve"> et al. 2010</w:t>
      </w:r>
      <w:r w:rsidR="00857E79">
        <w:t>, Gleick and Palaniappan 2010</w:t>
      </w:r>
      <w:r w:rsidR="00DF1D64">
        <w:t xml:space="preserve">). </w:t>
      </w:r>
    </w:p>
    <w:p w14:paraId="222BFDCB" w14:textId="77777777" w:rsidR="00BA6135" w:rsidRDefault="00BA6135" w:rsidP="005D2587"/>
    <w:p w14:paraId="0CB421B3" w14:textId="77777777" w:rsidR="00536277" w:rsidRDefault="00916722" w:rsidP="005D2587">
      <w:r>
        <w:t xml:space="preserve">While our understanding of </w:t>
      </w:r>
      <w:r w:rsidR="00282E3D">
        <w:t xml:space="preserve">the </w:t>
      </w:r>
      <w:r w:rsidR="00D562E6">
        <w:t>role that humans play in altering planetary systems</w:t>
      </w:r>
      <w:r>
        <w:t xml:space="preserve"> has improved enormously in recent decades, uncertainties in both the science and in our knowledge of future societal factors such as population, economic </w:t>
      </w:r>
      <w:r w:rsidR="00282E3D">
        <w:t>conditions</w:t>
      </w:r>
      <w:r>
        <w:t xml:space="preserve">, </w:t>
      </w:r>
      <w:r w:rsidR="003A538D">
        <w:t xml:space="preserve">technology trends, and </w:t>
      </w:r>
      <w:r>
        <w:t>energy choices</w:t>
      </w:r>
      <w:r w:rsidR="003A538D">
        <w:t xml:space="preserve"> </w:t>
      </w:r>
      <w:r>
        <w:t xml:space="preserve">make </w:t>
      </w:r>
      <w:r w:rsidR="003A538D">
        <w:t xml:space="preserve">modeling efforts and </w:t>
      </w:r>
      <w:r>
        <w:t xml:space="preserve">future forecasts inherently imperfect. </w:t>
      </w:r>
      <w:r w:rsidR="00536277">
        <w:t>An</w:t>
      </w:r>
      <w:r>
        <w:t>y effort to summarize future needs must therefore note the</w:t>
      </w:r>
      <w:r w:rsidR="00536277">
        <w:t xml:space="preserve"> important distinction</w:t>
      </w:r>
      <w:r>
        <w:t>s</w:t>
      </w:r>
      <w:r w:rsidR="00536277">
        <w:t xml:space="preserve"> </w:t>
      </w:r>
      <w:r>
        <w:t>among</w:t>
      </w:r>
      <w:r w:rsidR="00536277">
        <w:t xml:space="preserve"> the urgent need to improve our basic understanding of the hydrological cycle</w:t>
      </w:r>
      <w:r>
        <w:t xml:space="preserve">, </w:t>
      </w:r>
      <w:r w:rsidR="00536277">
        <w:t xml:space="preserve">the equally urgent need to improve our understanding of how humans are influencing and changing it, and the </w:t>
      </w:r>
      <w:r>
        <w:t xml:space="preserve">ultimate </w:t>
      </w:r>
      <w:r w:rsidR="00536277">
        <w:t>consequences of those changes for societal well-being.</w:t>
      </w:r>
      <w:r w:rsidR="009324C2">
        <w:t xml:space="preserve">  </w:t>
      </w:r>
      <w:r w:rsidR="00377F78">
        <w:t xml:space="preserve">Perhaps in part as a result </w:t>
      </w:r>
      <w:r w:rsidR="009324C2">
        <w:t>of the</w:t>
      </w:r>
      <w:r w:rsidR="00377F78">
        <w:t xml:space="preserve">se complexities, few if any of the current generation of land surface models used in coupled land-atmosphere-ocean climate models represent </w:t>
      </w:r>
      <w:r w:rsidR="005D0C20">
        <w:t>anthropogenic effects on the water cycle, a deficiency that is especially limiting as the demand for climate change information at regional and local scales increases.</w:t>
      </w:r>
    </w:p>
    <w:p w14:paraId="757D9868" w14:textId="77777777" w:rsidR="00D562E6" w:rsidRDefault="00D562E6" w:rsidP="005D2587"/>
    <w:p w14:paraId="6E4CB973" w14:textId="77777777" w:rsidR="00D562E6" w:rsidRDefault="00D562E6" w:rsidP="005D2587">
      <w:r>
        <w:t xml:space="preserve">This paper </w:t>
      </w:r>
      <w:r w:rsidR="00FE275A">
        <w:t>provides a short summary of current WCRP efforts</w:t>
      </w:r>
      <w:r w:rsidR="00450021">
        <w:rPr>
          <w:rStyle w:val="FootnoteReference"/>
        </w:rPr>
        <w:footnoteReference w:id="1"/>
      </w:r>
      <w:r w:rsidR="00FE275A">
        <w:t xml:space="preserve"> and </w:t>
      </w:r>
      <w:r>
        <w:t>addresses four primary research challenges:</w:t>
      </w:r>
    </w:p>
    <w:p w14:paraId="107371BB" w14:textId="77777777" w:rsidR="00450021" w:rsidRDefault="00450021" w:rsidP="005D2587"/>
    <w:p w14:paraId="37DEDDA3" w14:textId="77777777" w:rsidR="00D562E6" w:rsidRDefault="00D562E6" w:rsidP="005D2587">
      <w:pPr>
        <w:pStyle w:val="ListParagraph"/>
        <w:numPr>
          <w:ilvl w:val="0"/>
          <w:numId w:val="22"/>
        </w:numPr>
      </w:pPr>
      <w:r>
        <w:t xml:space="preserve">The collection of more comprehensive data and information on all aspects of the hydrologic cycle </w:t>
      </w:r>
      <w:r w:rsidR="002F428E">
        <w:t>and human use</w:t>
      </w:r>
      <w:r w:rsidR="00C14A0A">
        <w:t>s</w:t>
      </w:r>
      <w:r w:rsidR="002F428E">
        <w:t xml:space="preserve"> of water, </w:t>
      </w:r>
      <w:r>
        <w:t xml:space="preserve">at enhanced </w:t>
      </w:r>
      <w:r w:rsidR="00C14A0A">
        <w:t xml:space="preserve">spatial and temporal </w:t>
      </w:r>
      <w:r>
        <w:t>resolution and increased precision</w:t>
      </w:r>
      <w:r w:rsidR="00450021">
        <w:t>;</w:t>
      </w:r>
    </w:p>
    <w:p w14:paraId="7BE993B9" w14:textId="77777777" w:rsidR="00D562E6" w:rsidRDefault="00D562E6" w:rsidP="005D2587">
      <w:pPr>
        <w:pStyle w:val="ListParagraph"/>
        <w:numPr>
          <w:ilvl w:val="0"/>
          <w:numId w:val="22"/>
        </w:numPr>
      </w:pPr>
      <w:r>
        <w:t xml:space="preserve">Improved management and distribution of </w:t>
      </w:r>
      <w:r w:rsidR="002F428E">
        <w:t>these</w:t>
      </w:r>
      <w:r w:rsidR="00450021">
        <w:t xml:space="preserve"> data;</w:t>
      </w:r>
    </w:p>
    <w:p w14:paraId="4AD5146C" w14:textId="77777777" w:rsidR="00D562E6" w:rsidRDefault="00D562E6" w:rsidP="005D2587">
      <w:pPr>
        <w:pStyle w:val="ListParagraph"/>
        <w:numPr>
          <w:ilvl w:val="0"/>
          <w:numId w:val="22"/>
        </w:numPr>
      </w:pPr>
      <w:r>
        <w:t xml:space="preserve">Improved </w:t>
      </w:r>
      <w:r w:rsidR="005D0C20">
        <w:t xml:space="preserve">representation of the anthropogenic manipulations of the water cycle in the coupled land-atmosphere-ocean models used to </w:t>
      </w:r>
      <w:r>
        <w:t>forecast</w:t>
      </w:r>
      <w:r w:rsidR="005D0C20">
        <w:t xml:space="preserve"> climate variations and change at both seasonal to interannual, and decade to century</w:t>
      </w:r>
      <w:r w:rsidR="00307D9C">
        <w:t>,</w:t>
      </w:r>
      <w:r w:rsidR="005D0C20">
        <w:t xml:space="preserve"> time scales</w:t>
      </w:r>
      <w:r w:rsidR="00450021">
        <w:t>; and</w:t>
      </w:r>
    </w:p>
    <w:p w14:paraId="6B7D4295" w14:textId="77777777" w:rsidR="00D562E6" w:rsidRDefault="00D562E6" w:rsidP="005D2587">
      <w:pPr>
        <w:pStyle w:val="ListParagraph"/>
        <w:numPr>
          <w:ilvl w:val="0"/>
          <w:numId w:val="22"/>
        </w:numPr>
      </w:pPr>
      <w:r>
        <w:t>Expanded research at the intersection of hydrological science</w:t>
      </w:r>
      <w:r w:rsidR="00DF1D64">
        <w:t>s</w:t>
      </w:r>
      <w:r>
        <w:t xml:space="preserve"> and the </w:t>
      </w:r>
      <w:r w:rsidR="00450021">
        <w:t xml:space="preserve">technical, </w:t>
      </w:r>
      <w:r>
        <w:t>social, economic, and political aspects of freshwater management and use.</w:t>
      </w:r>
    </w:p>
    <w:p w14:paraId="3F7035AE" w14:textId="77777777" w:rsidR="00450021" w:rsidRDefault="00450021" w:rsidP="005D2587"/>
    <w:p w14:paraId="4EC82F40" w14:textId="77777777" w:rsidR="00FE275A" w:rsidRDefault="00FE275A" w:rsidP="005D2587">
      <w:pPr>
        <w:pStyle w:val="Heading1"/>
      </w:pPr>
      <w:bookmarkStart w:id="2" w:name="_Toc328116503"/>
      <w:r>
        <w:lastRenderedPageBreak/>
        <w:t>Current WCRP Efforts</w:t>
      </w:r>
      <w:bookmarkEnd w:id="2"/>
    </w:p>
    <w:p w14:paraId="70C97853" w14:textId="77777777" w:rsidR="00F235EC" w:rsidRDefault="00FE275A" w:rsidP="005D2587">
      <w:r w:rsidRPr="00C45A54">
        <w:rPr>
          <w:rFonts w:eastAsiaTheme="majorEastAsia" w:cstheme="minorHAnsi"/>
        </w:rPr>
        <w:t xml:space="preserve">WCRP's efforts in the area of </w:t>
      </w:r>
      <w:r>
        <w:rPr>
          <w:rFonts w:eastAsiaTheme="majorEastAsia" w:cstheme="minorHAnsi"/>
        </w:rPr>
        <w:t xml:space="preserve">hydrology, </w:t>
      </w:r>
      <w:r w:rsidRPr="00C45A54">
        <w:rPr>
          <w:rFonts w:eastAsiaTheme="majorEastAsia" w:cstheme="minorHAnsi"/>
        </w:rPr>
        <w:t>atmospheric dynamics</w:t>
      </w:r>
      <w:r>
        <w:rPr>
          <w:rFonts w:eastAsiaTheme="majorEastAsia" w:cstheme="minorHAnsi"/>
        </w:rPr>
        <w:t xml:space="preserve">, </w:t>
      </w:r>
      <w:r w:rsidRPr="00C45A54">
        <w:rPr>
          <w:rFonts w:eastAsiaTheme="majorEastAsia" w:cstheme="minorHAnsi"/>
        </w:rPr>
        <w:t>thermodynamics</w:t>
      </w:r>
      <w:r w:rsidR="00282E3D">
        <w:rPr>
          <w:rFonts w:eastAsiaTheme="majorEastAsia" w:cstheme="minorHAnsi"/>
        </w:rPr>
        <w:t>,</w:t>
      </w:r>
      <w:r w:rsidRPr="00C45A54">
        <w:rPr>
          <w:rFonts w:eastAsiaTheme="majorEastAsia" w:cstheme="minorHAnsi"/>
        </w:rPr>
        <w:t xml:space="preserve"> and the interaction between surface</w:t>
      </w:r>
      <w:r>
        <w:rPr>
          <w:rFonts w:eastAsiaTheme="majorEastAsia" w:cstheme="minorHAnsi"/>
        </w:rPr>
        <w:t>-</w:t>
      </w:r>
      <w:r w:rsidRPr="00C45A54">
        <w:rPr>
          <w:rFonts w:eastAsiaTheme="majorEastAsia" w:cstheme="minorHAnsi"/>
        </w:rPr>
        <w:t>land</w:t>
      </w:r>
      <w:r>
        <w:rPr>
          <w:rFonts w:eastAsiaTheme="majorEastAsia" w:cstheme="minorHAnsi"/>
        </w:rPr>
        <w:t>-ocean-atmosphere</w:t>
      </w:r>
      <w:r w:rsidRPr="00C45A54">
        <w:rPr>
          <w:rFonts w:eastAsiaTheme="majorEastAsia" w:cstheme="minorHAnsi"/>
        </w:rPr>
        <w:t xml:space="preserve"> processes and the hydrological cycle are </w:t>
      </w:r>
      <w:r w:rsidR="005D0C20">
        <w:rPr>
          <w:rFonts w:eastAsiaTheme="majorEastAsia" w:cstheme="minorHAnsi"/>
        </w:rPr>
        <w:t xml:space="preserve">addressed mostly by </w:t>
      </w:r>
      <w:r>
        <w:rPr>
          <w:rFonts w:eastAsiaTheme="majorEastAsia" w:cstheme="minorHAnsi"/>
        </w:rPr>
        <w:t>the</w:t>
      </w:r>
      <w:r w:rsidRPr="00C45A54">
        <w:rPr>
          <w:rFonts w:eastAsiaTheme="majorEastAsia" w:cstheme="minorHAnsi"/>
        </w:rPr>
        <w:t xml:space="preserve"> </w:t>
      </w:r>
      <w:r w:rsidR="0014625E">
        <w:t>Global Energy and Water Cycle Experiment (</w:t>
      </w:r>
      <w:r w:rsidR="0014625E" w:rsidRPr="00C45A54">
        <w:t>GEWEX</w:t>
      </w:r>
      <w:r w:rsidR="0014625E">
        <w:t>)</w:t>
      </w:r>
      <w:r w:rsidR="00857E79">
        <w:t xml:space="preserve">, </w:t>
      </w:r>
      <w:r w:rsidR="0014625E">
        <w:t>Climate Variability and Predictability (CLIVAR)</w:t>
      </w:r>
      <w:r w:rsidR="00857E79">
        <w:t>,</w:t>
      </w:r>
      <w:r w:rsidR="005D0C20">
        <w:t xml:space="preserve"> and Climate and </w:t>
      </w:r>
      <w:proofErr w:type="spellStart"/>
      <w:r w:rsidR="005D0C20">
        <w:t>Cryosphere</w:t>
      </w:r>
      <w:proofErr w:type="spellEnd"/>
      <w:r w:rsidR="005D0C20">
        <w:t xml:space="preserve"> (CLIC) projects</w:t>
      </w:r>
      <w:r>
        <w:rPr>
          <w:rFonts w:eastAsiaTheme="majorEastAsia" w:cstheme="minorHAnsi"/>
        </w:rPr>
        <w:t>.</w:t>
      </w:r>
      <w:r>
        <w:rPr>
          <w:rStyle w:val="FootnoteReference"/>
          <w:rFonts w:eastAsiaTheme="majorEastAsia" w:cstheme="minorHAnsi"/>
        </w:rPr>
        <w:footnoteReference w:id="2"/>
      </w:r>
      <w:r>
        <w:rPr>
          <w:rFonts w:eastAsiaTheme="majorEastAsia" w:cstheme="minorHAnsi"/>
        </w:rPr>
        <w:t xml:space="preserve"> </w:t>
      </w:r>
      <w:r w:rsidR="006D610E">
        <w:t xml:space="preserve">WCRP efforts are linked to the </w:t>
      </w:r>
      <w:r w:rsidR="00F235EC">
        <w:t>Global Water System Project (GWSP</w:t>
      </w:r>
      <w:r w:rsidR="005D0C20">
        <w:t>; a partnership with three other global environmental change programs</w:t>
      </w:r>
      <w:r w:rsidR="00F235EC">
        <w:t>)</w:t>
      </w:r>
      <w:r w:rsidR="006D610E">
        <w:t xml:space="preserve"> and the </w:t>
      </w:r>
      <w:r w:rsidR="00F235EC">
        <w:t>WMO Global Framework for Climate Services (GFCS) effort</w:t>
      </w:r>
      <w:r w:rsidR="006D610E">
        <w:t>s</w:t>
      </w:r>
      <w:r w:rsidR="005D0C20">
        <w:t xml:space="preserve">.  The latter is </w:t>
      </w:r>
      <w:r w:rsidR="00F235EC">
        <w:t xml:space="preserve">developing a new working group on climate information and services </w:t>
      </w:r>
      <w:r w:rsidR="00307D9C">
        <w:t>that</w:t>
      </w:r>
      <w:r w:rsidR="005D0C20">
        <w:t xml:space="preserve"> is expected to deal with aspects of climate service delivery relative to the water management community</w:t>
      </w:r>
      <w:r w:rsidR="00F235EC">
        <w:t>.</w:t>
      </w:r>
      <w:r w:rsidR="00195904">
        <w:t xml:space="preserve"> </w:t>
      </w:r>
      <w:r w:rsidR="007A2268">
        <w:t xml:space="preserve">One area </w:t>
      </w:r>
      <w:r w:rsidR="000139C5">
        <w:t>that would benefit from</w:t>
      </w:r>
      <w:r w:rsidR="00195904">
        <w:t xml:space="preserve"> better integration of changes in terrestrial systems with oceanic and </w:t>
      </w:r>
      <w:proofErr w:type="spellStart"/>
      <w:r w:rsidR="00195904">
        <w:t>cryospheric</w:t>
      </w:r>
      <w:proofErr w:type="spellEnd"/>
      <w:r w:rsidR="00195904">
        <w:t xml:space="preserve"> ones </w:t>
      </w:r>
      <w:r w:rsidR="007A2268">
        <w:t xml:space="preserve">is </w:t>
      </w:r>
      <w:r w:rsidR="000139C5">
        <w:t>the issue of understanding the dynamics and components of sea-</w:t>
      </w:r>
      <w:r w:rsidR="007A2268">
        <w:t xml:space="preserve">level rise.  </w:t>
      </w:r>
      <w:r w:rsidR="006D3EFB">
        <w:t>An</w:t>
      </w:r>
      <w:r w:rsidR="00E6199A">
        <w:t xml:space="preserve"> </w:t>
      </w:r>
      <w:r w:rsidR="007A2268">
        <w:t>example</w:t>
      </w:r>
      <w:r w:rsidR="00E6199A">
        <w:t xml:space="preserve"> is the effect </w:t>
      </w:r>
      <w:r w:rsidR="007A2268">
        <w:t>of reservoir filling globally during the second half of the 20</w:t>
      </w:r>
      <w:r w:rsidR="007A2268" w:rsidRPr="000139C5">
        <w:rPr>
          <w:vertAlign w:val="superscript"/>
        </w:rPr>
        <w:t>th</w:t>
      </w:r>
      <w:r w:rsidR="007A2268">
        <w:t xml:space="preserve"> century on sea level rise</w:t>
      </w:r>
      <w:r w:rsidR="00E6199A">
        <w:t xml:space="preserve"> (discussed by </w:t>
      </w:r>
      <w:proofErr w:type="spellStart"/>
      <w:r w:rsidR="00E6199A">
        <w:t>Lettenmaier</w:t>
      </w:r>
      <w:proofErr w:type="spellEnd"/>
      <w:r w:rsidR="00E6199A">
        <w:t xml:space="preserve"> and </w:t>
      </w:r>
      <w:proofErr w:type="spellStart"/>
      <w:r w:rsidR="00E6199A">
        <w:t>Milly</w:t>
      </w:r>
      <w:proofErr w:type="spellEnd"/>
      <w:r w:rsidR="00E6199A">
        <w:t xml:space="preserve"> (2009))</w:t>
      </w:r>
      <w:r w:rsidR="00195904">
        <w:t>.</w:t>
      </w:r>
      <w:r w:rsidR="007A2268">
        <w:t xml:space="preserve">  </w:t>
      </w:r>
      <w:r w:rsidR="00E6199A">
        <w:t xml:space="preserve">Another is the </w:t>
      </w:r>
      <w:r w:rsidR="00886E88">
        <w:t>2010-2011</w:t>
      </w:r>
      <w:r w:rsidR="00E6199A">
        <w:t xml:space="preserve"> </w:t>
      </w:r>
      <w:r w:rsidR="007A2268">
        <w:t xml:space="preserve">reduction in </w:t>
      </w:r>
      <w:r w:rsidR="00E6199A">
        <w:t xml:space="preserve">the rate of </w:t>
      </w:r>
      <w:r w:rsidR="000139C5">
        <w:t>sea-</w:t>
      </w:r>
      <w:r w:rsidR="007A2268">
        <w:t xml:space="preserve">level </w:t>
      </w:r>
      <w:r w:rsidR="00E6199A">
        <w:t xml:space="preserve">rise </w:t>
      </w:r>
      <w:r w:rsidR="00886E88">
        <w:t>(se</w:t>
      </w:r>
      <w:r w:rsidR="002A13AD">
        <w:t>e</w:t>
      </w:r>
      <w:r w:rsidR="00886E88">
        <w:t xml:space="preserve"> </w:t>
      </w:r>
      <w:r w:rsidR="00886E88" w:rsidRPr="00886E88">
        <w:t>http://sealevel.colorado.edu/frontpage</w:t>
      </w:r>
      <w:r w:rsidR="002A13AD">
        <w:t>)</w:t>
      </w:r>
      <w:r w:rsidR="007A2268">
        <w:t xml:space="preserve">. One argument is that this anomaly </w:t>
      </w:r>
      <w:r w:rsidR="00E6199A">
        <w:t xml:space="preserve">can be traced </w:t>
      </w:r>
      <w:r w:rsidR="007A2268">
        <w:t>to extreme rain</w:t>
      </w:r>
      <w:r w:rsidR="006D3EFB">
        <w:t>f</w:t>
      </w:r>
      <w:r w:rsidR="007A2268">
        <w:t>all over several major land areas</w:t>
      </w:r>
      <w:r w:rsidR="002A13AD">
        <w:t xml:space="preserve"> associated with a strong La Ni</w:t>
      </w:r>
      <w:r w:rsidR="000139C5">
        <w:rPr>
          <w:rFonts w:cstheme="minorHAnsi"/>
        </w:rPr>
        <w:t>ñ</w:t>
      </w:r>
      <w:r w:rsidR="002A13AD">
        <w:t>a event</w:t>
      </w:r>
      <w:r w:rsidR="007A2268">
        <w:t>, which had the effect of storing unusually large amounts of water on the global land areas</w:t>
      </w:r>
      <w:r w:rsidR="002A13AD">
        <w:t xml:space="preserve"> (e.g., Australia and northern Sou</w:t>
      </w:r>
      <w:r w:rsidR="00E6199A">
        <w:t>t</w:t>
      </w:r>
      <w:r w:rsidR="002A13AD">
        <w:t>h America)</w:t>
      </w:r>
      <w:r w:rsidR="007A2268">
        <w:t>.  GRACE observations have generally confirmed this hypothesis</w:t>
      </w:r>
      <w:r w:rsidR="002A13AD">
        <w:t xml:space="preserve"> (</w:t>
      </w:r>
      <w:proofErr w:type="spellStart"/>
      <w:r w:rsidR="002A13AD">
        <w:t>Behera</w:t>
      </w:r>
      <w:proofErr w:type="spellEnd"/>
      <w:r w:rsidR="002A13AD">
        <w:t xml:space="preserve"> and Yamagata, 2010)</w:t>
      </w:r>
      <w:r w:rsidR="007A2268">
        <w:t>.</w:t>
      </w:r>
    </w:p>
    <w:p w14:paraId="7C19EC54" w14:textId="77777777" w:rsidR="00F235EC" w:rsidRDefault="00F235EC" w:rsidP="005D2587"/>
    <w:p w14:paraId="098C4D2D" w14:textId="77777777" w:rsidR="00FE275A" w:rsidRDefault="00FE275A" w:rsidP="005D2587">
      <w:r>
        <w:t xml:space="preserve">Within each core project there are common themes, including: </w:t>
      </w:r>
    </w:p>
    <w:p w14:paraId="66797829" w14:textId="77777777" w:rsidR="00FE275A" w:rsidRDefault="00FE275A" w:rsidP="005D2587">
      <w:r>
        <w:t xml:space="preserve">1) </w:t>
      </w:r>
      <w:r w:rsidR="00C14A0A">
        <w:t>Making o</w:t>
      </w:r>
      <w:r>
        <w:t xml:space="preserve">bservations and </w:t>
      </w:r>
      <w:r w:rsidR="00C14A0A">
        <w:t xml:space="preserve">performing </w:t>
      </w:r>
      <w:r>
        <w:t>analys</w:t>
      </w:r>
      <w:r w:rsidR="00C14A0A">
        <w:t>e</w:t>
      </w:r>
      <w:r>
        <w:t xml:space="preserve">s </w:t>
      </w:r>
    </w:p>
    <w:p w14:paraId="5D039B4D" w14:textId="77777777" w:rsidR="00FE275A" w:rsidRDefault="00FE275A" w:rsidP="005D2587">
      <w:r>
        <w:t xml:space="preserve">2) </w:t>
      </w:r>
      <w:r w:rsidR="00C14A0A">
        <w:t>D</w:t>
      </w:r>
      <w:r>
        <w:t>evelop</w:t>
      </w:r>
      <w:r w:rsidR="00C14A0A">
        <w:t>ing</w:t>
      </w:r>
      <w:r>
        <w:t xml:space="preserve">, </w:t>
      </w:r>
      <w:r w:rsidR="00C14A0A">
        <w:t xml:space="preserve">conducting, and </w:t>
      </w:r>
      <w:r>
        <w:t>evaluatin</w:t>
      </w:r>
      <w:r w:rsidR="00C14A0A">
        <w:t>g e</w:t>
      </w:r>
      <w:r>
        <w:t xml:space="preserve">xperiments </w:t>
      </w:r>
    </w:p>
    <w:p w14:paraId="6E69D414" w14:textId="77777777" w:rsidR="00FE275A" w:rsidRDefault="00FE275A" w:rsidP="005D2587">
      <w:r>
        <w:t xml:space="preserve">3) </w:t>
      </w:r>
      <w:r w:rsidR="00C14A0A">
        <w:t>Understanding and evaluating p</w:t>
      </w:r>
      <w:r>
        <w:t>rocesses</w:t>
      </w:r>
    </w:p>
    <w:p w14:paraId="6CF9EDD0" w14:textId="77777777" w:rsidR="00FE275A" w:rsidRDefault="00FE275A" w:rsidP="005D2587">
      <w:r>
        <w:t xml:space="preserve">4) </w:t>
      </w:r>
      <w:r w:rsidR="00C14A0A">
        <w:t>Developing a</w:t>
      </w:r>
      <w:r>
        <w:t xml:space="preserve">pplications and services </w:t>
      </w:r>
    </w:p>
    <w:p w14:paraId="4B2529CA" w14:textId="77777777" w:rsidR="00FE275A" w:rsidRDefault="00FE275A" w:rsidP="005D2587">
      <w:r>
        <w:t xml:space="preserve">5) </w:t>
      </w:r>
      <w:r w:rsidR="00C14A0A">
        <w:t>B</w:t>
      </w:r>
      <w:r>
        <w:t>uilding</w:t>
      </w:r>
      <w:r w:rsidR="00C14A0A">
        <w:t xml:space="preserve"> technical and management capacity</w:t>
      </w:r>
      <w:r>
        <w:t xml:space="preserve">. </w:t>
      </w:r>
    </w:p>
    <w:p w14:paraId="6BC11381" w14:textId="77777777" w:rsidR="00C56E29" w:rsidRDefault="00C56E29" w:rsidP="00C56E29">
      <w:pPr>
        <w:pStyle w:val="text"/>
        <w:spacing w:before="0" w:beforeAutospacing="0" w:after="0" w:afterAutospacing="0"/>
        <w:rPr>
          <w:rFonts w:asciiTheme="minorHAnsi" w:hAnsiTheme="minorHAnsi" w:cstheme="minorHAnsi"/>
          <w:sz w:val="22"/>
        </w:rPr>
      </w:pPr>
    </w:p>
    <w:p w14:paraId="691635FF" w14:textId="77777777" w:rsidR="00FE275A" w:rsidRDefault="00FE275A" w:rsidP="00C56E29">
      <w:pPr>
        <w:pStyle w:val="text"/>
        <w:spacing w:before="0" w:beforeAutospacing="0" w:after="0" w:afterAutospacing="0"/>
        <w:rPr>
          <w:rFonts w:asciiTheme="minorHAnsi" w:hAnsiTheme="minorHAnsi" w:cstheme="minorHAnsi"/>
          <w:sz w:val="22"/>
        </w:rPr>
      </w:pPr>
      <w:r w:rsidRPr="00C45A54">
        <w:rPr>
          <w:rFonts w:asciiTheme="minorHAnsi" w:hAnsiTheme="minorHAnsi" w:cstheme="minorHAnsi"/>
          <w:sz w:val="22"/>
        </w:rPr>
        <w:t>A few of the key questions for the future identified by GEWEX (Box 1 below) and CLIVAR include:</w:t>
      </w:r>
    </w:p>
    <w:p w14:paraId="1422547A" w14:textId="77777777" w:rsidR="00C56E29" w:rsidRPr="00C45A54" w:rsidRDefault="00C56E29" w:rsidP="00C56E29">
      <w:pPr>
        <w:pStyle w:val="text"/>
        <w:spacing w:before="0" w:beforeAutospacing="0" w:after="0" w:afterAutospacing="0"/>
        <w:rPr>
          <w:rFonts w:asciiTheme="minorHAnsi" w:hAnsiTheme="minorHAnsi" w:cstheme="minorHAnsi"/>
          <w:sz w:val="22"/>
        </w:rPr>
      </w:pPr>
    </w:p>
    <w:p w14:paraId="040F81D3" w14:textId="77777777" w:rsidR="00C56E29" w:rsidRPr="00C56E29" w:rsidRDefault="00C56E29" w:rsidP="00C56E29">
      <w:pPr>
        <w:pStyle w:val="text"/>
        <w:numPr>
          <w:ilvl w:val="0"/>
          <w:numId w:val="18"/>
        </w:numPr>
        <w:spacing w:before="0" w:beforeAutospacing="0" w:after="0" w:afterAutospacing="0"/>
        <w:rPr>
          <w:rFonts w:asciiTheme="minorHAnsi" w:hAnsiTheme="minorHAnsi" w:cstheme="minorHAnsi"/>
          <w:sz w:val="22"/>
        </w:rPr>
      </w:pPr>
      <w:r w:rsidRPr="00C45A54">
        <w:rPr>
          <w:rFonts w:asciiTheme="minorHAnsi" w:hAnsiTheme="minorHAnsi" w:cstheme="minorHAnsi"/>
          <w:sz w:val="22"/>
        </w:rPr>
        <w:t>How are the Earth’s energy budget and water cycle changing</w:t>
      </w:r>
      <w:r w:rsidR="00282E3D">
        <w:rPr>
          <w:rFonts w:asciiTheme="minorHAnsi" w:hAnsiTheme="minorHAnsi" w:cstheme="minorHAnsi"/>
          <w:sz w:val="22"/>
        </w:rPr>
        <w:t>?</w:t>
      </w:r>
    </w:p>
    <w:p w14:paraId="61F4234A" w14:textId="77777777" w:rsidR="00FE275A" w:rsidRPr="00C45A54" w:rsidRDefault="00FE275A" w:rsidP="005D2587">
      <w:pPr>
        <w:pStyle w:val="text"/>
        <w:numPr>
          <w:ilvl w:val="0"/>
          <w:numId w:val="18"/>
        </w:numPr>
        <w:rPr>
          <w:rFonts w:asciiTheme="minorHAnsi" w:hAnsiTheme="minorHAnsi" w:cstheme="minorHAnsi"/>
          <w:sz w:val="22"/>
        </w:rPr>
      </w:pPr>
      <w:r w:rsidRPr="00C45A54">
        <w:rPr>
          <w:rFonts w:asciiTheme="minorHAnsi" w:hAnsiTheme="minorHAnsi" w:cstheme="minorHAnsi"/>
          <w:sz w:val="22"/>
        </w:rPr>
        <w:t>Can we quantify feedback processes in the Earth system and determine how these processes are linked to natural variability?</w:t>
      </w:r>
    </w:p>
    <w:p w14:paraId="6DFAAB17" w14:textId="77777777" w:rsidR="00FE275A" w:rsidRPr="00C45A54" w:rsidRDefault="00FE275A" w:rsidP="005D2587">
      <w:pPr>
        <w:pStyle w:val="text"/>
        <w:numPr>
          <w:ilvl w:val="0"/>
          <w:numId w:val="18"/>
        </w:numPr>
        <w:rPr>
          <w:rFonts w:asciiTheme="minorHAnsi" w:hAnsiTheme="minorHAnsi" w:cstheme="minorHAnsi"/>
          <w:sz w:val="22"/>
        </w:rPr>
      </w:pPr>
      <w:r w:rsidRPr="00C45A54">
        <w:rPr>
          <w:rFonts w:asciiTheme="minorHAnsi" w:hAnsiTheme="minorHAnsi" w:cstheme="minorHAnsi"/>
          <w:sz w:val="22"/>
        </w:rPr>
        <w:t>Can we accurately model climate variability on the seasonal to interannual timescale?</w:t>
      </w:r>
    </w:p>
    <w:p w14:paraId="4482900F" w14:textId="77777777" w:rsidR="00FE275A" w:rsidRPr="00C45A54" w:rsidRDefault="00FE275A" w:rsidP="005D2587">
      <w:pPr>
        <w:pStyle w:val="text"/>
        <w:numPr>
          <w:ilvl w:val="0"/>
          <w:numId w:val="18"/>
        </w:numPr>
        <w:rPr>
          <w:rFonts w:asciiTheme="minorHAnsi" w:hAnsiTheme="minorHAnsi" w:cstheme="minorHAnsi"/>
          <w:sz w:val="22"/>
        </w:rPr>
      </w:pPr>
      <w:r w:rsidRPr="00C45A54">
        <w:rPr>
          <w:rFonts w:asciiTheme="minorHAnsi" w:hAnsiTheme="minorHAnsi" w:cstheme="minorHAnsi"/>
          <w:sz w:val="22"/>
        </w:rPr>
        <w:t xml:space="preserve">What are the impacts of climate variability at different </w:t>
      </w:r>
      <w:r w:rsidR="00F235EC">
        <w:rPr>
          <w:rFonts w:asciiTheme="minorHAnsi" w:hAnsiTheme="minorHAnsi" w:cstheme="minorHAnsi"/>
          <w:sz w:val="22"/>
        </w:rPr>
        <w:t xml:space="preserve">space and </w:t>
      </w:r>
      <w:r w:rsidRPr="00C45A54">
        <w:rPr>
          <w:rFonts w:asciiTheme="minorHAnsi" w:hAnsiTheme="minorHAnsi" w:cstheme="minorHAnsi"/>
          <w:sz w:val="22"/>
        </w:rPr>
        <w:t>time</w:t>
      </w:r>
      <w:r w:rsidR="00F235EC">
        <w:rPr>
          <w:rFonts w:asciiTheme="minorHAnsi" w:hAnsiTheme="minorHAnsi" w:cstheme="minorHAnsi"/>
          <w:sz w:val="22"/>
        </w:rPr>
        <w:t xml:space="preserve"> </w:t>
      </w:r>
      <w:r w:rsidRPr="00C45A54">
        <w:rPr>
          <w:rFonts w:asciiTheme="minorHAnsi" w:hAnsiTheme="minorHAnsi" w:cstheme="minorHAnsi"/>
          <w:sz w:val="22"/>
        </w:rPr>
        <w:t>scales on water resources?</w:t>
      </w:r>
    </w:p>
    <w:p w14:paraId="5FDD6F48" w14:textId="77777777" w:rsidR="00FE275A" w:rsidRPr="00C45A54" w:rsidRDefault="00FE275A" w:rsidP="005D2587">
      <w:pPr>
        <w:pStyle w:val="text"/>
        <w:numPr>
          <w:ilvl w:val="0"/>
          <w:numId w:val="18"/>
        </w:numPr>
        <w:rPr>
          <w:rFonts w:asciiTheme="minorHAnsi" w:hAnsiTheme="minorHAnsi" w:cstheme="minorHAnsi"/>
          <w:sz w:val="22"/>
        </w:rPr>
      </w:pPr>
      <w:r w:rsidRPr="00C45A54">
        <w:rPr>
          <w:rFonts w:asciiTheme="minorHAnsi" w:hAnsiTheme="minorHAnsi" w:cstheme="minorHAnsi"/>
          <w:sz w:val="22"/>
        </w:rPr>
        <w:t xml:space="preserve">How does </w:t>
      </w:r>
      <w:r w:rsidR="005D0C20">
        <w:rPr>
          <w:rFonts w:asciiTheme="minorHAnsi" w:hAnsiTheme="minorHAnsi" w:cstheme="minorHAnsi"/>
          <w:sz w:val="22"/>
        </w:rPr>
        <w:t xml:space="preserve">and will </w:t>
      </w:r>
      <w:r w:rsidRPr="00C45A54">
        <w:rPr>
          <w:rFonts w:asciiTheme="minorHAnsi" w:hAnsiTheme="minorHAnsi" w:cstheme="minorHAnsi"/>
          <w:sz w:val="22"/>
        </w:rPr>
        <w:t xml:space="preserve">anthropogenic climate change </w:t>
      </w:r>
      <w:r w:rsidR="005D0C20">
        <w:rPr>
          <w:rFonts w:asciiTheme="minorHAnsi" w:hAnsiTheme="minorHAnsi" w:cstheme="minorHAnsi"/>
          <w:sz w:val="22"/>
        </w:rPr>
        <w:t>interact</w:t>
      </w:r>
      <w:r w:rsidR="005D0C20" w:rsidRPr="00C45A54">
        <w:rPr>
          <w:rFonts w:asciiTheme="minorHAnsi" w:hAnsiTheme="minorHAnsi" w:cstheme="minorHAnsi"/>
          <w:sz w:val="22"/>
        </w:rPr>
        <w:t xml:space="preserve"> </w:t>
      </w:r>
      <w:r w:rsidRPr="00C45A54">
        <w:rPr>
          <w:rFonts w:asciiTheme="minorHAnsi" w:hAnsiTheme="minorHAnsi" w:cstheme="minorHAnsi"/>
          <w:sz w:val="22"/>
        </w:rPr>
        <w:t xml:space="preserve">with natural climate variability to alter </w:t>
      </w:r>
      <w:r w:rsidR="00920343">
        <w:rPr>
          <w:rFonts w:asciiTheme="minorHAnsi" w:hAnsiTheme="minorHAnsi" w:cstheme="minorHAnsi"/>
          <w:sz w:val="22"/>
        </w:rPr>
        <w:t xml:space="preserve">both the means and extremes of </w:t>
      </w:r>
      <w:r w:rsidRPr="00C45A54">
        <w:rPr>
          <w:rFonts w:asciiTheme="minorHAnsi" w:hAnsiTheme="minorHAnsi" w:cstheme="minorHAnsi"/>
          <w:sz w:val="22"/>
        </w:rPr>
        <w:t>regional water and energy budgets?</w:t>
      </w:r>
    </w:p>
    <w:p w14:paraId="4D030335" w14:textId="77777777" w:rsidR="00FE275A" w:rsidRPr="00C45A54" w:rsidRDefault="00FE275A" w:rsidP="005D2587">
      <w:pPr>
        <w:pStyle w:val="text"/>
        <w:numPr>
          <w:ilvl w:val="0"/>
          <w:numId w:val="18"/>
        </w:numPr>
        <w:rPr>
          <w:rFonts w:asciiTheme="minorHAnsi" w:hAnsiTheme="minorHAnsi" w:cstheme="minorHAnsi"/>
          <w:sz w:val="22"/>
        </w:rPr>
      </w:pPr>
      <w:r w:rsidRPr="00C45A54">
        <w:rPr>
          <w:rFonts w:asciiTheme="minorHAnsi" w:hAnsiTheme="minorHAnsi" w:cstheme="minorHAnsi"/>
          <w:sz w:val="22"/>
        </w:rPr>
        <w:t>Can we track the flow of energy through the atmospheric and oceanic system and understand the nature of global warming?</w:t>
      </w:r>
    </w:p>
    <w:p w14:paraId="079EF13B" w14:textId="77777777" w:rsidR="00FE275A" w:rsidRDefault="00FE275A" w:rsidP="005D2587">
      <w:pPr>
        <w:pStyle w:val="text"/>
        <w:numPr>
          <w:ilvl w:val="0"/>
          <w:numId w:val="18"/>
        </w:numPr>
      </w:pPr>
      <w:r w:rsidRPr="00C45A54">
        <w:rPr>
          <w:rFonts w:asciiTheme="minorHAnsi" w:hAnsiTheme="minorHAnsi" w:cstheme="minorHAnsi"/>
          <w:sz w:val="22"/>
        </w:rPr>
        <w:t xml:space="preserve">Can we understand the </w:t>
      </w:r>
      <w:proofErr w:type="spellStart"/>
      <w:r w:rsidRPr="00C45A54">
        <w:rPr>
          <w:rFonts w:asciiTheme="minorHAnsi" w:hAnsiTheme="minorHAnsi" w:cstheme="minorHAnsi"/>
          <w:sz w:val="22"/>
        </w:rPr>
        <w:t>forcings</w:t>
      </w:r>
      <w:proofErr w:type="spellEnd"/>
      <w:r w:rsidRPr="00C45A54">
        <w:rPr>
          <w:rFonts w:asciiTheme="minorHAnsi" w:hAnsiTheme="minorHAnsi" w:cstheme="minorHAnsi"/>
          <w:sz w:val="22"/>
        </w:rPr>
        <w:t xml:space="preserve"> and feedbacks among the different climate system</w:t>
      </w:r>
      <w:r w:rsidRPr="00C45A54">
        <w:rPr>
          <w:sz w:val="22"/>
        </w:rPr>
        <w:t xml:space="preserve"> </w:t>
      </w:r>
      <w:r w:rsidRPr="00C45A54">
        <w:rPr>
          <w:rFonts w:asciiTheme="minorHAnsi" w:hAnsiTheme="minorHAnsi" w:cstheme="minorHAnsi"/>
          <w:sz w:val="22"/>
        </w:rPr>
        <w:t>components?</w:t>
      </w:r>
      <w:r w:rsidRPr="00C45A54">
        <w:rPr>
          <w:rStyle w:val="FootnoteReference"/>
          <w:rFonts w:asciiTheme="minorHAnsi" w:hAnsiTheme="minorHAnsi" w:cstheme="minorHAnsi"/>
        </w:rPr>
        <w:footnoteReference w:id="3"/>
      </w:r>
    </w:p>
    <w:p w14:paraId="77992A44" w14:textId="77777777" w:rsidR="00FE275A" w:rsidRDefault="00FE275A" w:rsidP="001D24A2">
      <w:pPr>
        <w:pStyle w:val="Heading3"/>
      </w:pPr>
      <w:bookmarkStart w:id="3" w:name="_Toc328116504"/>
      <w:r>
        <w:lastRenderedPageBreak/>
        <w:t xml:space="preserve">Box </w:t>
      </w:r>
      <w:r w:rsidR="00C56E29">
        <w:t>1</w:t>
      </w:r>
      <w:r>
        <w:t>: GEWEX Plans for 2013 and Beyond</w:t>
      </w:r>
      <w:bookmarkEnd w:id="3"/>
    </w:p>
    <w:p w14:paraId="49F757A2" w14:textId="77777777" w:rsidR="00FE275A" w:rsidRDefault="00FE275A" w:rsidP="00F749E8">
      <w:pPr>
        <w:pStyle w:val="Heading4"/>
        <w:pBdr>
          <w:top w:val="single" w:sz="4" w:space="1" w:color="auto"/>
          <w:left w:val="single" w:sz="4" w:space="4" w:color="auto"/>
          <w:bottom w:val="single" w:sz="4" w:space="1" w:color="auto"/>
          <w:right w:val="single" w:sz="4" w:space="4" w:color="auto"/>
        </w:pBdr>
      </w:pPr>
      <w:r>
        <w:t>Mission Statement</w:t>
      </w:r>
    </w:p>
    <w:p w14:paraId="30E9AF1B" w14:textId="77777777" w:rsidR="00FE275A" w:rsidRDefault="00FE275A" w:rsidP="00F749E8">
      <w:pPr>
        <w:pBdr>
          <w:top w:val="single" w:sz="4" w:space="1" w:color="auto"/>
          <w:left w:val="single" w:sz="4" w:space="4" w:color="auto"/>
          <w:bottom w:val="single" w:sz="4" w:space="1" w:color="auto"/>
          <w:right w:val="single" w:sz="4" w:space="4" w:color="auto"/>
        </w:pBdr>
      </w:pPr>
      <w:r>
        <w:t>To measure and predict global and regional energy and water variations, trends, and extremes (such as heat waves, floods and droughts), through improved observations and modeling of land, atmosphere, and their interactions; thereby providing the scientific underpinnings of climate services.</w:t>
      </w:r>
    </w:p>
    <w:p w14:paraId="0FEF5CB4" w14:textId="77777777" w:rsidR="00FE275A" w:rsidRDefault="00FE275A" w:rsidP="00F749E8">
      <w:pPr>
        <w:pStyle w:val="Heading4"/>
        <w:pBdr>
          <w:top w:val="single" w:sz="4" w:space="1" w:color="auto"/>
          <w:left w:val="single" w:sz="4" w:space="4" w:color="auto"/>
          <w:bottom w:val="single" w:sz="4" w:space="1" w:color="auto"/>
          <w:right w:val="single" w:sz="4" w:space="4" w:color="auto"/>
        </w:pBdr>
      </w:pPr>
      <w:r>
        <w:t>Vision Statement</w:t>
      </w:r>
    </w:p>
    <w:p w14:paraId="6CC41A36" w14:textId="77777777" w:rsidR="00FE275A" w:rsidRDefault="00FE275A" w:rsidP="00F749E8">
      <w:pPr>
        <w:pBdr>
          <w:top w:val="single" w:sz="4" w:space="1" w:color="auto"/>
          <w:left w:val="single" w:sz="4" w:space="4" w:color="auto"/>
          <w:bottom w:val="single" w:sz="4" w:space="1" w:color="auto"/>
          <w:right w:val="single" w:sz="4" w:space="4" w:color="auto"/>
        </w:pBdr>
      </w:pPr>
      <w:r w:rsidRPr="00C40BA9">
        <w:t>Water and energy are fundamental for life on Earth. Fresh water is a major pressure point for society</w:t>
      </w:r>
      <w:r>
        <w:t xml:space="preserve"> </w:t>
      </w:r>
      <w:r w:rsidRPr="00C40BA9">
        <w:t>owing to increasing demand and vagaries of climate. Extremes of droughts, heat waves and wild fires</w:t>
      </w:r>
      <w:r>
        <w:t xml:space="preserve"> </w:t>
      </w:r>
      <w:r w:rsidRPr="00C40BA9">
        <w:t>as well as floods, heavy rains and intense storms increasingly threaten to cause havoc as the climate</w:t>
      </w:r>
      <w:r>
        <w:t xml:space="preserve"> </w:t>
      </w:r>
      <w:r w:rsidRPr="00C40BA9">
        <w:t>changes. Other challenges exist on how clouds affect energy and climate. Better observations and</w:t>
      </w:r>
      <w:r>
        <w:t xml:space="preserve"> </w:t>
      </w:r>
      <w:r w:rsidRPr="00C40BA9">
        <w:t>analysis of these phenomena, and improving our ability to model and predict them will contribute to</w:t>
      </w:r>
      <w:r>
        <w:t xml:space="preserve"> </w:t>
      </w:r>
      <w:r w:rsidRPr="00C40BA9">
        <w:t>increasing information needed by society and decision makers for future planning.</w:t>
      </w:r>
    </w:p>
    <w:p w14:paraId="3A2E8BFE" w14:textId="77777777" w:rsidR="00FE275A" w:rsidRDefault="00FE275A" w:rsidP="00F749E8">
      <w:pPr>
        <w:pStyle w:val="Heading4"/>
        <w:pBdr>
          <w:top w:val="single" w:sz="4" w:space="1" w:color="auto"/>
          <w:left w:val="single" w:sz="4" w:space="4" w:color="auto"/>
          <w:bottom w:val="single" w:sz="4" w:space="1" w:color="auto"/>
          <w:right w:val="single" w:sz="4" w:space="4" w:color="auto"/>
        </w:pBdr>
      </w:pPr>
      <w:r>
        <w:t>GEWEX Imperatives</w:t>
      </w:r>
    </w:p>
    <w:p w14:paraId="26BD6B36" w14:textId="77777777" w:rsidR="00FE275A" w:rsidRDefault="00FE275A" w:rsidP="00F749E8">
      <w:pPr>
        <w:pBdr>
          <w:top w:val="single" w:sz="4" w:space="1" w:color="auto"/>
          <w:left w:val="single" w:sz="4" w:space="4" w:color="auto"/>
          <w:bottom w:val="single" w:sz="4" w:space="1" w:color="auto"/>
          <w:right w:val="single" w:sz="4" w:space="4" w:color="auto"/>
        </w:pBdr>
      </w:pPr>
      <w:r w:rsidRPr="00C40BA9">
        <w:rPr>
          <w:b/>
        </w:rPr>
        <w:t>Datasets</w:t>
      </w:r>
      <w:r w:rsidRPr="00C40BA9">
        <w:t xml:space="preserve">: </w:t>
      </w:r>
      <w:r>
        <w:t>Foster development of climate data records of atmosphere, water, land, and energy‐related quantities, including metadata and uncertainty estimates.</w:t>
      </w:r>
    </w:p>
    <w:p w14:paraId="4BC6CB96" w14:textId="77777777" w:rsidR="00FE275A" w:rsidRDefault="00FE275A" w:rsidP="00F749E8">
      <w:pPr>
        <w:pBdr>
          <w:top w:val="single" w:sz="4" w:space="1" w:color="auto"/>
          <w:left w:val="single" w:sz="4" w:space="4" w:color="auto"/>
          <w:bottom w:val="single" w:sz="4" w:space="1" w:color="auto"/>
          <w:right w:val="single" w:sz="4" w:space="4" w:color="auto"/>
        </w:pBdr>
      </w:pPr>
      <w:r w:rsidRPr="00C40BA9">
        <w:rPr>
          <w:b/>
        </w:rPr>
        <w:t>Analysis</w:t>
      </w:r>
      <w:r w:rsidRPr="00C40BA9">
        <w:t xml:space="preserve">: </w:t>
      </w:r>
      <w:r>
        <w:t>Describe and analyze observed variations, trends and extremes (such as heat waves, floods, and droughts) in water and energy‐related quantities.</w:t>
      </w:r>
    </w:p>
    <w:p w14:paraId="247D1295" w14:textId="77777777" w:rsidR="00FE275A" w:rsidRDefault="00FE275A" w:rsidP="00F749E8">
      <w:pPr>
        <w:pBdr>
          <w:top w:val="single" w:sz="4" w:space="1" w:color="auto"/>
          <w:left w:val="single" w:sz="4" w:space="4" w:color="auto"/>
          <w:bottom w:val="single" w:sz="4" w:space="1" w:color="auto"/>
          <w:right w:val="single" w:sz="4" w:space="4" w:color="auto"/>
        </w:pBdr>
      </w:pPr>
      <w:r w:rsidRPr="00C40BA9">
        <w:rPr>
          <w:b/>
        </w:rPr>
        <w:t>Processes</w:t>
      </w:r>
      <w:r w:rsidRPr="00C40BA9">
        <w:t xml:space="preserve">: </w:t>
      </w:r>
      <w:r>
        <w:t>Develop approaches to improve process‐level understanding of energy and water cycles in support of improved land</w:t>
      </w:r>
      <w:r w:rsidR="00D02FC9">
        <w:t>, ocean,</w:t>
      </w:r>
      <w:r>
        <w:t xml:space="preserve"> and atmosphere models.</w:t>
      </w:r>
    </w:p>
    <w:p w14:paraId="6D3EB6D7" w14:textId="77777777" w:rsidR="00FE275A" w:rsidRDefault="00FE275A" w:rsidP="00F749E8">
      <w:pPr>
        <w:pBdr>
          <w:top w:val="single" w:sz="4" w:space="1" w:color="auto"/>
          <w:left w:val="single" w:sz="4" w:space="4" w:color="auto"/>
          <w:bottom w:val="single" w:sz="4" w:space="1" w:color="auto"/>
          <w:right w:val="single" w:sz="4" w:space="4" w:color="auto"/>
        </w:pBdr>
      </w:pPr>
      <w:r w:rsidRPr="00C40BA9">
        <w:rPr>
          <w:b/>
        </w:rPr>
        <w:t>Modeling</w:t>
      </w:r>
      <w:r w:rsidRPr="00C40BA9">
        <w:t xml:space="preserve">: </w:t>
      </w:r>
      <w:r>
        <w:t xml:space="preserve">Improve global and regional simulations and predictions of </w:t>
      </w:r>
      <w:r w:rsidR="00D02FC9">
        <w:t xml:space="preserve">ocean evaporation, overall </w:t>
      </w:r>
      <w:r>
        <w:t>precipitation, clouds, and land hydrology, and thus the entire climate system, through accelerated development of models of the land and atmosphere.</w:t>
      </w:r>
    </w:p>
    <w:p w14:paraId="19F958B5" w14:textId="77777777" w:rsidR="00FE275A" w:rsidRDefault="00FE275A" w:rsidP="00F749E8">
      <w:pPr>
        <w:pBdr>
          <w:top w:val="single" w:sz="4" w:space="1" w:color="auto"/>
          <w:left w:val="single" w:sz="4" w:space="4" w:color="auto"/>
          <w:bottom w:val="single" w:sz="4" w:space="1" w:color="auto"/>
          <w:right w:val="single" w:sz="4" w:space="4" w:color="auto"/>
        </w:pBdr>
      </w:pPr>
      <w:r w:rsidRPr="00C40BA9">
        <w:rPr>
          <w:b/>
        </w:rPr>
        <w:t>Applications</w:t>
      </w:r>
      <w:r w:rsidRPr="00C40BA9">
        <w:t xml:space="preserve">: </w:t>
      </w:r>
      <w:r>
        <w:t>Attribute causes of variability, trends, and extremes, and determine the predictability of energy and water cycles on global and regional bases in collaboration with the wider WCRP community.</w:t>
      </w:r>
    </w:p>
    <w:p w14:paraId="0DCCE250" w14:textId="77777777" w:rsidR="00FE275A" w:rsidRDefault="00FE275A" w:rsidP="00F749E8">
      <w:pPr>
        <w:pBdr>
          <w:top w:val="single" w:sz="4" w:space="1" w:color="auto"/>
          <w:left w:val="single" w:sz="4" w:space="4" w:color="auto"/>
          <w:bottom w:val="single" w:sz="4" w:space="1" w:color="auto"/>
          <w:right w:val="single" w:sz="4" w:space="4" w:color="auto"/>
        </w:pBdr>
      </w:pPr>
      <w:r w:rsidRPr="00C40BA9">
        <w:rPr>
          <w:b/>
        </w:rPr>
        <w:t>Technology transfer</w:t>
      </w:r>
      <w:r w:rsidRPr="00C40BA9">
        <w:t xml:space="preserve">: </w:t>
      </w:r>
      <w:r>
        <w:t>Develop new observations, models, diagnostic tools, and methods, data management, and other research products for multiple uses and transition to operational applications in partnership with climate and hydro‐meteorological service providers.</w:t>
      </w:r>
    </w:p>
    <w:p w14:paraId="0812C047" w14:textId="77777777" w:rsidR="00FE275A" w:rsidRDefault="00FE275A" w:rsidP="00F749E8">
      <w:pPr>
        <w:pBdr>
          <w:top w:val="single" w:sz="4" w:space="1" w:color="auto"/>
          <w:left w:val="single" w:sz="4" w:space="4" w:color="auto"/>
          <w:bottom w:val="single" w:sz="4" w:space="1" w:color="auto"/>
          <w:right w:val="single" w:sz="4" w:space="4" w:color="auto"/>
        </w:pBdr>
      </w:pPr>
      <w:r w:rsidRPr="00C40BA9">
        <w:rPr>
          <w:b/>
        </w:rPr>
        <w:t>Capacity building</w:t>
      </w:r>
      <w:r w:rsidRPr="00C40BA9">
        <w:t xml:space="preserve">: </w:t>
      </w:r>
      <w:r>
        <w:t>Promote and foster capacity building through training of scientists and outreach to the user community.</w:t>
      </w:r>
    </w:p>
    <w:p w14:paraId="52671386" w14:textId="77777777" w:rsidR="00F46140" w:rsidRDefault="00F46140" w:rsidP="00F749E8">
      <w:pPr>
        <w:pBdr>
          <w:top w:val="single" w:sz="4" w:space="1" w:color="auto"/>
          <w:left w:val="single" w:sz="4" w:space="4" w:color="auto"/>
          <w:bottom w:val="single" w:sz="4" w:space="1" w:color="auto"/>
          <w:right w:val="single" w:sz="4" w:space="4" w:color="auto"/>
        </w:pBdr>
      </w:pPr>
    </w:p>
    <w:p w14:paraId="5764CA34" w14:textId="77777777" w:rsidR="00F46140" w:rsidRDefault="00F46140" w:rsidP="00F749E8">
      <w:pPr>
        <w:pBdr>
          <w:top w:val="single" w:sz="4" w:space="1" w:color="auto"/>
          <w:left w:val="single" w:sz="4" w:space="4" w:color="auto"/>
          <w:bottom w:val="single" w:sz="4" w:space="1" w:color="auto"/>
          <w:right w:val="single" w:sz="4" w:space="4" w:color="auto"/>
        </w:pBdr>
      </w:pPr>
      <w:r>
        <w:t>(Source: WCRP 2010)</w:t>
      </w:r>
    </w:p>
    <w:p w14:paraId="50AE1484" w14:textId="77777777" w:rsidR="00FE275A" w:rsidRDefault="00FE275A" w:rsidP="00F749E8">
      <w:pPr>
        <w:pBdr>
          <w:top w:val="single" w:sz="4" w:space="1" w:color="auto"/>
          <w:left w:val="single" w:sz="4" w:space="4" w:color="auto"/>
          <w:bottom w:val="single" w:sz="4" w:space="1" w:color="auto"/>
          <w:right w:val="single" w:sz="4" w:space="4" w:color="auto"/>
        </w:pBdr>
      </w:pPr>
    </w:p>
    <w:p w14:paraId="4155EDCF" w14:textId="77777777" w:rsidR="00870CE5" w:rsidRPr="00E61B4B" w:rsidRDefault="00D562E6" w:rsidP="005D2587">
      <w:pPr>
        <w:pStyle w:val="Heading1"/>
      </w:pPr>
      <w:bookmarkStart w:id="4" w:name="_Toc328116505"/>
      <w:r>
        <w:t>Improve Collection of Hydrologic</w:t>
      </w:r>
      <w:r w:rsidR="00C56E29">
        <w:t>al</w:t>
      </w:r>
      <w:r>
        <w:t xml:space="preserve"> and Water System </w:t>
      </w:r>
      <w:r w:rsidR="00870CE5" w:rsidRPr="00E61B4B">
        <w:t>Data</w:t>
      </w:r>
      <w:bookmarkEnd w:id="4"/>
    </w:p>
    <w:p w14:paraId="18910095" w14:textId="77777777" w:rsidR="002F428E" w:rsidRDefault="002F428E" w:rsidP="005D2587">
      <w:r>
        <w:t>The first recommendation in almost all past reviews of the state of the hydrologic</w:t>
      </w:r>
      <w:r w:rsidR="00C56E29">
        <w:t>al</w:t>
      </w:r>
      <w:r>
        <w:t xml:space="preserve"> sciences is to substantially expand collection of a wide range of geophysical, climatological, and hydrological data. Without adequate data, understanding of existing conditions and dynamic processes will always be constrained. Without adequate data, the ability to develop more accurate models for forecasting and planning will be limited. As </w:t>
      </w:r>
      <w:proofErr w:type="spellStart"/>
      <w:r>
        <w:t>Hornberger</w:t>
      </w:r>
      <w:proofErr w:type="spellEnd"/>
      <w:r>
        <w:t xml:space="preserve"> (2001) noted, </w:t>
      </w:r>
      <w:r w:rsidR="00920343">
        <w:t xml:space="preserve">most </w:t>
      </w:r>
      <w:r>
        <w:t xml:space="preserve">major advances in the environmental sciences </w:t>
      </w:r>
      <w:r w:rsidR="00920343">
        <w:t xml:space="preserve">have </w:t>
      </w:r>
      <w:r>
        <w:t>result</w:t>
      </w:r>
      <w:r w:rsidR="00920343">
        <w:t>ed</w:t>
      </w:r>
      <w:r>
        <w:t xml:space="preserve"> from new observations and the acquisition of new, better, or more comprehensive data, not just from the creation of new analytical models. </w:t>
      </w:r>
      <w:r w:rsidR="00DF1D64">
        <w:t>Recent analysis of hydrologic extreme</w:t>
      </w:r>
      <w:r w:rsidR="00920343">
        <w:t>s</w:t>
      </w:r>
      <w:r w:rsidR="00DF1D64">
        <w:t xml:space="preserve"> </w:t>
      </w:r>
      <w:r w:rsidR="00835832">
        <w:t xml:space="preserve">in a </w:t>
      </w:r>
      <w:r w:rsidR="00DF1D64">
        <w:t>chang</w:t>
      </w:r>
      <w:r w:rsidR="00835832">
        <w:t>ing climate</w:t>
      </w:r>
      <w:r w:rsidR="00DF1D64">
        <w:t xml:space="preserve"> (Trenberth</w:t>
      </w:r>
      <w:r w:rsidR="00C56E29">
        <w:t xml:space="preserve"> 2011a, </w:t>
      </w:r>
      <w:r w:rsidR="00DF1D64">
        <w:t>NRC 2011</w:t>
      </w:r>
      <w:r w:rsidR="00977965">
        <w:t>a</w:t>
      </w:r>
      <w:r w:rsidR="00DF1D64">
        <w:t xml:space="preserve">) yet again </w:t>
      </w:r>
      <w:r w:rsidR="0014625E">
        <w:t>highlights</w:t>
      </w:r>
      <w:r w:rsidR="00DF1D64">
        <w:t xml:space="preserve"> this issue, in particular the essential need for investments in coherent and long-term observations in light of the "death" of </w:t>
      </w:r>
      <w:proofErr w:type="spellStart"/>
      <w:r w:rsidR="00DF1D64">
        <w:t>stationarity</w:t>
      </w:r>
      <w:proofErr w:type="spellEnd"/>
      <w:r w:rsidR="00DF1D64">
        <w:t xml:space="preserve"> (</w:t>
      </w:r>
      <w:proofErr w:type="spellStart"/>
      <w:r w:rsidR="00DF1D64">
        <w:t>Milly</w:t>
      </w:r>
      <w:proofErr w:type="spellEnd"/>
      <w:r w:rsidR="00DF1D64">
        <w:t xml:space="preserve"> et al. 2008)</w:t>
      </w:r>
      <w:r w:rsidR="00F235EC">
        <w:t xml:space="preserve"> and the growing evidence that changes in the hydrological </w:t>
      </w:r>
      <w:r w:rsidR="0083642A">
        <w:t xml:space="preserve">and climatological </w:t>
      </w:r>
      <w:r w:rsidR="00F235EC">
        <w:t>cycle due to climate change are already occurring</w:t>
      </w:r>
      <w:r w:rsidR="004217D4">
        <w:t xml:space="preserve">, on land, over the oceans, and in the </w:t>
      </w:r>
      <w:r w:rsidR="004217D4">
        <w:lastRenderedPageBreak/>
        <w:t>atmosphere</w:t>
      </w:r>
      <w:r w:rsidR="00F235EC">
        <w:t xml:space="preserve"> </w:t>
      </w:r>
      <w:r w:rsidR="00C56E29">
        <w:t>(</w:t>
      </w:r>
      <w:proofErr w:type="spellStart"/>
      <w:r w:rsidR="0083642A">
        <w:t>Meehl</w:t>
      </w:r>
      <w:proofErr w:type="spellEnd"/>
      <w:r w:rsidR="0083642A">
        <w:t xml:space="preserve"> et al. 2007, 2009, </w:t>
      </w:r>
      <w:r w:rsidR="00693126">
        <w:t xml:space="preserve">Zhang et al. 2007, </w:t>
      </w:r>
      <w:r w:rsidR="002D1018">
        <w:t xml:space="preserve">Syed et al., 2010, </w:t>
      </w:r>
      <w:r w:rsidR="00C56E29">
        <w:t>Trenberth 2011b</w:t>
      </w:r>
      <w:r w:rsidR="00D02FC9">
        <w:t xml:space="preserve">, </w:t>
      </w:r>
      <w:proofErr w:type="spellStart"/>
      <w:r w:rsidR="00D02FC9" w:rsidRPr="00D02FC9">
        <w:t>Durack</w:t>
      </w:r>
      <w:proofErr w:type="spellEnd"/>
      <w:r w:rsidR="00D02FC9" w:rsidRPr="00D02FC9">
        <w:t xml:space="preserve"> et al</w:t>
      </w:r>
      <w:r w:rsidR="00D02FC9">
        <w:t>.</w:t>
      </w:r>
      <w:r w:rsidR="00D02FC9" w:rsidRPr="00D02FC9">
        <w:t>, 2012</w:t>
      </w:r>
      <w:r w:rsidR="00C56E29">
        <w:t xml:space="preserve">). </w:t>
      </w:r>
    </w:p>
    <w:p w14:paraId="0DD01A91" w14:textId="77777777" w:rsidR="003E3974" w:rsidRDefault="003E3974" w:rsidP="005D2587"/>
    <w:p w14:paraId="0397D644" w14:textId="77777777" w:rsidR="003E3974" w:rsidRDefault="003E3974" w:rsidP="003E3974">
      <w:r>
        <w:t xml:space="preserve">For example, </w:t>
      </w:r>
      <w:r w:rsidR="004217D4">
        <w:t>new analyse</w:t>
      </w:r>
      <w:r>
        <w:t>s of ocean salinity trends</w:t>
      </w:r>
      <w:r w:rsidR="004217D4">
        <w:t xml:space="preserve"> and atmospheric water content and fluxes</w:t>
      </w:r>
      <w:r>
        <w:t xml:space="preserve"> provide evidence for such changes. Syed et al. (2010) used multiple remotely-sensed datasets to analyze the global ocean water balance for changes in water cycle strength.  Over the 13-year (1994-2006) study period, they observed significant increases in the rate of oceanic precipitation (240 km</w:t>
      </w:r>
      <w:r w:rsidRPr="008578BC">
        <w:rPr>
          <w:vertAlign w:val="superscript"/>
        </w:rPr>
        <w:t>3</w:t>
      </w:r>
      <w:r>
        <w:t>/yr2), oceanic evaporation (768 km</w:t>
      </w:r>
      <w:r w:rsidR="008578BC" w:rsidRPr="008578BC">
        <w:rPr>
          <w:vertAlign w:val="superscript"/>
        </w:rPr>
        <w:t>3</w:t>
      </w:r>
      <w:r>
        <w:t>/yr2), and continental discharge (540 km</w:t>
      </w:r>
      <w:r w:rsidR="008578BC" w:rsidRPr="008578BC">
        <w:rPr>
          <w:vertAlign w:val="superscript"/>
        </w:rPr>
        <w:t>3</w:t>
      </w:r>
      <w:r>
        <w:t xml:space="preserve">/yr2), which included ice sheet melting.  </w:t>
      </w:r>
      <w:proofErr w:type="spellStart"/>
      <w:r w:rsidRPr="003E3974">
        <w:t>Durack</w:t>
      </w:r>
      <w:proofErr w:type="spellEnd"/>
      <w:r w:rsidRPr="003E3974">
        <w:t xml:space="preserve"> et al. (2012) noted an increase in ocean salinity, which suggests an accelerating global water cycle.  </w:t>
      </w:r>
      <w:r>
        <w:t xml:space="preserve">Other studies also support an intensification of the water cycle, including: </w:t>
      </w:r>
    </w:p>
    <w:p w14:paraId="73039AE8" w14:textId="77777777" w:rsidR="003E3974" w:rsidRDefault="003E3974" w:rsidP="003E3974"/>
    <w:p w14:paraId="6C5ABCED" w14:textId="77777777" w:rsidR="003E3974" w:rsidRDefault="003E3974" w:rsidP="003E3974">
      <w:r>
        <w:t xml:space="preserve">(1) </w:t>
      </w:r>
      <w:r w:rsidR="001C5F04">
        <w:t>An</w:t>
      </w:r>
      <w:r>
        <w:t xml:space="preserve"> increase in atmospheric water content (</w:t>
      </w:r>
      <w:proofErr w:type="spellStart"/>
      <w:r>
        <w:t>precipitable</w:t>
      </w:r>
      <w:proofErr w:type="spellEnd"/>
      <w:r>
        <w:t xml:space="preserve"> water). While not directly indicative of fluxes, </w:t>
      </w:r>
      <w:r w:rsidR="004217D4">
        <w:t>these data suggest</w:t>
      </w:r>
      <w:r>
        <w:t xml:space="preserve"> that the humidity of the atmosphere has been increasing at close to the </w:t>
      </w:r>
      <w:proofErr w:type="spellStart"/>
      <w:r w:rsidRPr="003E3974">
        <w:t>Clausius</w:t>
      </w:r>
      <w:proofErr w:type="spellEnd"/>
      <w:r w:rsidRPr="003E3974">
        <w:t>–</w:t>
      </w:r>
      <w:proofErr w:type="spellStart"/>
      <w:r w:rsidRPr="003E3974">
        <w:t>Clapeyron</w:t>
      </w:r>
      <w:proofErr w:type="spellEnd"/>
      <w:r>
        <w:t xml:space="preserve"> rate, especially over the oceans (Trenberth et al</w:t>
      </w:r>
      <w:r w:rsidR="00977965">
        <w:t>.</w:t>
      </w:r>
      <w:r>
        <w:t>, 2005; Wentz et al</w:t>
      </w:r>
      <w:r w:rsidR="00977965">
        <w:t>.</w:t>
      </w:r>
      <w:r>
        <w:t xml:space="preserve">, 2007). </w:t>
      </w:r>
      <w:r w:rsidR="001C5F04">
        <w:t>More work is needed to resolve differences in changes of both absolute and relative humidity.</w:t>
      </w:r>
    </w:p>
    <w:p w14:paraId="700EB9AB" w14:textId="77777777" w:rsidR="003E3974" w:rsidRDefault="003E3974" w:rsidP="003E3974"/>
    <w:p w14:paraId="7FF5D2C6" w14:textId="77777777" w:rsidR="003E3974" w:rsidRDefault="003E3974" w:rsidP="003E3974">
      <w:r>
        <w:t xml:space="preserve">(2) </w:t>
      </w:r>
      <w:r w:rsidR="001C5F04">
        <w:t>An</w:t>
      </w:r>
      <w:r>
        <w:t xml:space="preserve"> increase in oceanic evaporation rates. Yu and Weller (2007) find evaporation increasing over the global ocean at 1.3%/decade since the mid-70s, due to both warming and intensifying winds. This is above model predictions and close to expectations from </w:t>
      </w:r>
      <w:proofErr w:type="spellStart"/>
      <w:r w:rsidRPr="003E3974">
        <w:t>Clausius</w:t>
      </w:r>
      <w:proofErr w:type="spellEnd"/>
      <w:r w:rsidRPr="003E3974">
        <w:t>–</w:t>
      </w:r>
      <w:proofErr w:type="spellStart"/>
      <w:r w:rsidRPr="003E3974">
        <w:t>Clapeyron</w:t>
      </w:r>
      <w:proofErr w:type="spellEnd"/>
      <w:r w:rsidR="004217D4">
        <w:t xml:space="preserve"> theory (see also </w:t>
      </w:r>
      <w:proofErr w:type="spellStart"/>
      <w:r w:rsidR="004217D4">
        <w:t>Weimerskirch</w:t>
      </w:r>
      <w:proofErr w:type="spellEnd"/>
      <w:r w:rsidR="004217D4">
        <w:t xml:space="preserve"> et al.</w:t>
      </w:r>
      <w:r>
        <w:t xml:space="preserve"> 2012). </w:t>
      </w:r>
    </w:p>
    <w:p w14:paraId="14A3E74D" w14:textId="77777777" w:rsidR="003E3974" w:rsidRDefault="003E3974" w:rsidP="003E3974"/>
    <w:p w14:paraId="6EED21B4" w14:textId="77777777" w:rsidR="003E3974" w:rsidRDefault="003E3974" w:rsidP="003E3974">
      <w:r>
        <w:t xml:space="preserve">(3) </w:t>
      </w:r>
      <w:r w:rsidR="001C5F04">
        <w:t>Changes</w:t>
      </w:r>
      <w:r>
        <w:t xml:space="preserve"> in precipitation rates. Wentz et al</w:t>
      </w:r>
      <w:r w:rsidR="004217D4">
        <w:t>.</w:t>
      </w:r>
      <w:r>
        <w:t xml:space="preserve"> (2007) report that global precipitation rates observed from satellites have been increasing with </w:t>
      </w:r>
      <w:r w:rsidR="004217D4">
        <w:t>sea</w:t>
      </w:r>
      <w:r w:rsidR="008578BC">
        <w:t>-</w:t>
      </w:r>
      <w:r>
        <w:t>surface temperatures at a rate of about 9% /</w:t>
      </w:r>
      <w:proofErr w:type="spellStart"/>
      <w:r w:rsidRPr="001C5F04">
        <w:rPr>
          <w:vertAlign w:val="superscript"/>
        </w:rPr>
        <w:t>o</w:t>
      </w:r>
      <w:r>
        <w:t>C</w:t>
      </w:r>
      <w:proofErr w:type="spellEnd"/>
      <w:r>
        <w:t xml:space="preserve"> in the last two decades</w:t>
      </w:r>
      <w:r w:rsidR="008578BC">
        <w:t>,</w:t>
      </w:r>
      <w:r w:rsidR="005D45D9">
        <w:t xml:space="preserve"> though other observations (such as estimates from the </w:t>
      </w:r>
      <w:r w:rsidR="005D45D9" w:rsidRPr="005D45D9">
        <w:t>Global Precipitation Climatology Project</w:t>
      </w:r>
      <w:r w:rsidR="005D45D9">
        <w:t>)</w:t>
      </w:r>
      <w:r w:rsidR="005D45D9" w:rsidRPr="005D45D9">
        <w:t xml:space="preserve"> </w:t>
      </w:r>
      <w:r w:rsidR="00B5106F">
        <w:t>offer different regional patterns and rates (see, for example, Zhou et al</w:t>
      </w:r>
      <w:r w:rsidR="008644B2">
        <w:t>.</w:t>
      </w:r>
      <w:r w:rsidR="00B5106F">
        <w:t xml:space="preserve"> 2011)</w:t>
      </w:r>
      <w:r>
        <w:t xml:space="preserve">. </w:t>
      </w:r>
      <w:r w:rsidR="00110DFC">
        <w:t>At this point, t</w:t>
      </w:r>
      <w:r>
        <w:t>he satellite-based precipitation estimates comprise a short record, and</w:t>
      </w:r>
      <w:r w:rsidR="00110DFC">
        <w:t xml:space="preserve"> given high</w:t>
      </w:r>
      <w:r>
        <w:t xml:space="preserve"> natural variability</w:t>
      </w:r>
      <w:r w:rsidR="00110DFC">
        <w:t xml:space="preserve"> and routine concerns about satellite calibration, additional observations and analysis are warranted.</w:t>
      </w:r>
      <w:r>
        <w:t xml:space="preserve"> </w:t>
      </w:r>
    </w:p>
    <w:p w14:paraId="1A32E117" w14:textId="77777777" w:rsidR="003E3974" w:rsidRDefault="003E3974" w:rsidP="003E3974"/>
    <w:p w14:paraId="2CF1FC02" w14:textId="77777777" w:rsidR="003E3974" w:rsidRDefault="003E3974" w:rsidP="003E3974">
      <w:r>
        <w:t>(4)</w:t>
      </w:r>
      <w:r w:rsidR="00110DFC">
        <w:t xml:space="preserve"> </w:t>
      </w:r>
      <w:r w:rsidR="001C5F04">
        <w:t>An</w:t>
      </w:r>
      <w:r w:rsidR="008644B2">
        <w:t xml:space="preserve"> increase in sea-</w:t>
      </w:r>
      <w:r w:rsidR="00110DFC">
        <w:t>surface s</w:t>
      </w:r>
      <w:r w:rsidR="008644B2">
        <w:t>alinity trends. Sea-</w:t>
      </w:r>
      <w:r>
        <w:t>surface salinity differences have increased by ~8% over the 5 decades from 1950 to 2000</w:t>
      </w:r>
      <w:r w:rsidR="00110DFC">
        <w:t xml:space="preserve"> (</w:t>
      </w:r>
      <w:proofErr w:type="spellStart"/>
      <w:r>
        <w:t>Durack</w:t>
      </w:r>
      <w:proofErr w:type="spellEnd"/>
      <w:r>
        <w:t xml:space="preserve"> and </w:t>
      </w:r>
      <w:proofErr w:type="spellStart"/>
      <w:r>
        <w:t>Wijffels</w:t>
      </w:r>
      <w:proofErr w:type="spellEnd"/>
      <w:r>
        <w:t xml:space="preserve"> 2010</w:t>
      </w:r>
      <w:r w:rsidR="00110DFC">
        <w:t xml:space="preserve">, </w:t>
      </w:r>
      <w:proofErr w:type="spellStart"/>
      <w:r>
        <w:t>Durack</w:t>
      </w:r>
      <w:proofErr w:type="spellEnd"/>
      <w:r>
        <w:t xml:space="preserve"> et al</w:t>
      </w:r>
      <w:r w:rsidR="00110DFC">
        <w:t xml:space="preserve">. </w:t>
      </w:r>
      <w:r>
        <w:t>2012). The oceanographic data</w:t>
      </w:r>
      <w:r w:rsidR="00110DFC">
        <w:t xml:space="preserve"> also support these observations</w:t>
      </w:r>
      <w:r>
        <w:t>, with a consistent pattern found in both the mean salinity and the long term salinity trends</w:t>
      </w:r>
      <w:r w:rsidR="00110DFC">
        <w:t xml:space="preserve"> (</w:t>
      </w:r>
      <w:r w:rsidR="00110DFC" w:rsidRPr="00110DFC">
        <w:t>Boyer et al</w:t>
      </w:r>
      <w:r w:rsidR="00CC659F">
        <w:t>.</w:t>
      </w:r>
      <w:r w:rsidR="00110DFC" w:rsidRPr="00110DFC">
        <w:t>, 2005)</w:t>
      </w:r>
      <w:r>
        <w:t xml:space="preserve">. </w:t>
      </w:r>
      <w:r w:rsidR="00110DFC">
        <w:t>Since the</w:t>
      </w:r>
      <w:r>
        <w:t xml:space="preserve"> ocean</w:t>
      </w:r>
      <w:r w:rsidR="00110DFC">
        <w:t>s</w:t>
      </w:r>
      <w:r>
        <w:t xml:space="preserve"> ha</w:t>
      </w:r>
      <w:r w:rsidR="00110DFC">
        <w:t>ve</w:t>
      </w:r>
      <w:r>
        <w:t xml:space="preserve"> no internal sources or sinks of salinity, the variations are introduced at the surface by </w:t>
      </w:r>
      <w:r w:rsidR="00110DFC">
        <w:t xml:space="preserve">changes in </w:t>
      </w:r>
      <w:r>
        <w:t>evaporation, precipitation</w:t>
      </w:r>
      <w:r w:rsidR="00110DFC">
        <w:t>,</w:t>
      </w:r>
      <w:r>
        <w:t xml:space="preserve"> and runoff. </w:t>
      </w:r>
      <w:r w:rsidR="00110DFC">
        <w:t xml:space="preserve">Additional observations and modeling work is needed to improve our understanding of the sensitivity of salinity to temperature and hydrologic changes. </w:t>
      </w:r>
    </w:p>
    <w:p w14:paraId="5A5DAB99" w14:textId="77777777" w:rsidR="001C5F04" w:rsidRDefault="001C5F04" w:rsidP="003E3974"/>
    <w:p w14:paraId="568CE260" w14:textId="77777777" w:rsidR="0083642A" w:rsidRDefault="00110DFC" w:rsidP="005D2587">
      <w:r w:rsidRPr="00110DFC">
        <w:t xml:space="preserve">While differences between modeled and observed evaporation and precipitation may be due in part to inadequate data (Allan and </w:t>
      </w:r>
      <w:proofErr w:type="spellStart"/>
      <w:r w:rsidRPr="00110DFC">
        <w:t>Soden</w:t>
      </w:r>
      <w:proofErr w:type="spellEnd"/>
      <w:r w:rsidRPr="00110DFC">
        <w:t xml:space="preserve"> 2007) and short </w:t>
      </w:r>
      <w:r>
        <w:t xml:space="preserve">observational </w:t>
      </w:r>
      <w:r w:rsidRPr="00110DFC">
        <w:t>time series, the</w:t>
      </w:r>
      <w:r>
        <w:t xml:space="preserve"> trends noted above</w:t>
      </w:r>
      <w:r w:rsidRPr="00110DFC">
        <w:t xml:space="preserve"> seem consistent with a strong response of the water cycle to warming.</w:t>
      </w:r>
      <w:r>
        <w:t xml:space="preserve"> Additional studies should help improve our understanding of these </w:t>
      </w:r>
      <w:r w:rsidR="001C5F04">
        <w:t>changes</w:t>
      </w:r>
      <w:r>
        <w:t>.</w:t>
      </w:r>
    </w:p>
    <w:p w14:paraId="75D555E3" w14:textId="77777777" w:rsidR="00110DFC" w:rsidRDefault="00110DFC" w:rsidP="005D2587"/>
    <w:p w14:paraId="144CDD94" w14:textId="77777777" w:rsidR="00C14A0A" w:rsidRDefault="00D562E6" w:rsidP="00C14A0A">
      <w:r w:rsidRPr="00730311">
        <w:t xml:space="preserve">While many core concepts in hydrological sciences have been largely understood for decades, </w:t>
      </w:r>
      <w:r w:rsidR="005D058E">
        <w:t>important</w:t>
      </w:r>
      <w:r w:rsidRPr="00730311">
        <w:t xml:space="preserve"> basic data on stocks and flows of water, water vapor, and ice are missing for vast regions of the planet – even regions with large populations and highly productive economies. </w:t>
      </w:r>
      <w:r w:rsidR="004C2818" w:rsidRPr="00730311">
        <w:t xml:space="preserve">And new </w:t>
      </w:r>
      <w:r w:rsidR="00EF78B2">
        <w:t>opportunities</w:t>
      </w:r>
      <w:r w:rsidR="00EF78B2" w:rsidRPr="00730311">
        <w:t xml:space="preserve"> </w:t>
      </w:r>
      <w:r w:rsidR="004C2818" w:rsidRPr="00730311">
        <w:t xml:space="preserve">are continuing to emerge, such as </w:t>
      </w:r>
      <w:r w:rsidR="00EF78B2">
        <w:t xml:space="preserve">understanding </w:t>
      </w:r>
      <w:r w:rsidR="004C2818" w:rsidRPr="00730311">
        <w:t xml:space="preserve">the </w:t>
      </w:r>
      <w:r w:rsidR="00D02FC9">
        <w:t>origin</w:t>
      </w:r>
      <w:r w:rsidR="00A7352E">
        <w:t>s</w:t>
      </w:r>
      <w:r w:rsidR="00D02FC9">
        <w:t xml:space="preserve"> and </w:t>
      </w:r>
      <w:r w:rsidR="004C2818" w:rsidRPr="00730311">
        <w:t>role</w:t>
      </w:r>
      <w:r w:rsidR="00A7352E">
        <w:t>s</w:t>
      </w:r>
      <w:r w:rsidR="004C2818" w:rsidRPr="00730311">
        <w:t xml:space="preserve"> of "atmospheric rivers" in long-distance transport of water vapor in the lower atmosphere (</w:t>
      </w:r>
      <w:proofErr w:type="spellStart"/>
      <w:r w:rsidR="004C2818" w:rsidRPr="00730311">
        <w:t>Dettinger</w:t>
      </w:r>
      <w:proofErr w:type="spellEnd"/>
      <w:r w:rsidR="004C2818" w:rsidRPr="00730311">
        <w:t xml:space="preserve"> et al. 2011, Ralph et al. 2011)</w:t>
      </w:r>
      <w:r w:rsidR="00835832">
        <w:t xml:space="preserve"> which now appears to be the driving mechanism for most major floods along the U.S. West Coast</w:t>
      </w:r>
      <w:r w:rsidR="00944EBB">
        <w:t xml:space="preserve"> </w:t>
      </w:r>
      <w:r w:rsidR="00944EBB" w:rsidRPr="00944EBB">
        <w:t xml:space="preserve">and winter-time floods in the U.K. (Lavers et al., </w:t>
      </w:r>
      <w:proofErr w:type="gramStart"/>
      <w:r w:rsidR="00944EBB" w:rsidRPr="00944EBB">
        <w:t>2011 )</w:t>
      </w:r>
      <w:proofErr w:type="gramEnd"/>
      <w:r w:rsidR="004C2818" w:rsidRPr="00730311">
        <w:t xml:space="preserve">. </w:t>
      </w:r>
      <w:r w:rsidR="00A7352E">
        <w:t xml:space="preserve">Rapid changes in Arctic sea ice conditions must now </w:t>
      </w:r>
      <w:r w:rsidR="00A7352E">
        <w:lastRenderedPageBreak/>
        <w:t xml:space="preserve">also be evaluated because of the likelihood that they will changes the dynamics of important circulation patterns and add a new source of moisture in high latitudes. </w:t>
      </w:r>
      <w:r w:rsidRPr="00730311">
        <w:t xml:space="preserve">New data sets focused on water-balance studies are needed because such </w:t>
      </w:r>
      <w:r w:rsidR="004C2818" w:rsidRPr="00730311">
        <w:t xml:space="preserve">dynamics and </w:t>
      </w:r>
      <w:r w:rsidRPr="00730311">
        <w:t xml:space="preserve">balances are central to the development of useful water models (addressed later). New continental and global hydrometeorological data sets will be required to support these activities. </w:t>
      </w:r>
      <w:r w:rsidR="00DF1D64" w:rsidRPr="00730311">
        <w:t xml:space="preserve">These data sets include observations of streamflow  over </w:t>
      </w:r>
      <w:r w:rsidR="000411F5">
        <w:t xml:space="preserve">watershed and </w:t>
      </w:r>
      <w:r w:rsidR="00DF1D64" w:rsidRPr="00730311">
        <w:t>continental domains (</w:t>
      </w:r>
      <w:proofErr w:type="spellStart"/>
      <w:r w:rsidR="00DF1D64" w:rsidRPr="00730311">
        <w:t>Fekete</w:t>
      </w:r>
      <w:proofErr w:type="spellEnd"/>
      <w:r w:rsidR="00DF1D64" w:rsidRPr="00730311">
        <w:t xml:space="preserve"> et al. 2002), gridded high-resolution precipitation data</w:t>
      </w:r>
      <w:r w:rsidR="00730311" w:rsidRPr="00730311">
        <w:t>, and more work to integrate different efforts to improve evapotranspiration estimates at small and continental scales</w:t>
      </w:r>
      <w:r w:rsidR="00730311">
        <w:t xml:space="preserve"> (Jin et al. 2011)</w:t>
      </w:r>
      <w:r w:rsidR="00730311" w:rsidRPr="00730311">
        <w:t>.</w:t>
      </w:r>
      <w:r w:rsidR="00DF1D64" w:rsidRPr="00C214A2">
        <w:t xml:space="preserve"> </w:t>
      </w:r>
      <w:r w:rsidRPr="00C214A2">
        <w:t xml:space="preserve">Expanded budget studies covering </w:t>
      </w:r>
      <w:r w:rsidR="00D02FC9">
        <w:t xml:space="preserve">the role of the oceans, </w:t>
      </w:r>
      <w:r w:rsidRPr="00C214A2">
        <w:t xml:space="preserve">snow accumulation, melt, runoff, and evaporation of snow in continental regions </w:t>
      </w:r>
      <w:r w:rsidR="00835832">
        <w:t xml:space="preserve">are </w:t>
      </w:r>
      <w:r w:rsidRPr="00C214A2">
        <w:t xml:space="preserve">also </w:t>
      </w:r>
      <w:r w:rsidR="00835832">
        <w:t xml:space="preserve">needed </w:t>
      </w:r>
      <w:r w:rsidRPr="00C214A2">
        <w:t xml:space="preserve">to </w:t>
      </w:r>
      <w:r w:rsidR="00835832">
        <w:t xml:space="preserve">better </w:t>
      </w:r>
      <w:r w:rsidRPr="00C214A2">
        <w:t>understand how snow contributes to the water cycle</w:t>
      </w:r>
      <w:r w:rsidR="00835832">
        <w:t xml:space="preserve">, and the role of diminishing </w:t>
      </w:r>
      <w:proofErr w:type="spellStart"/>
      <w:r w:rsidR="00835832">
        <w:t>snowpacks</w:t>
      </w:r>
      <w:proofErr w:type="spellEnd"/>
      <w:r w:rsidR="00835832">
        <w:t xml:space="preserve"> on climate and water availability</w:t>
      </w:r>
      <w:r w:rsidRPr="00C214A2">
        <w:t>.</w:t>
      </w:r>
      <w:r w:rsidR="00C14A0A">
        <w:t xml:space="preserve"> Four central data need</w:t>
      </w:r>
      <w:r w:rsidR="00DC42B4">
        <w:t>s</w:t>
      </w:r>
      <w:r w:rsidR="00C14A0A">
        <w:t xml:space="preserve"> </w:t>
      </w:r>
      <w:r w:rsidR="00DC42B4">
        <w:t>include</w:t>
      </w:r>
      <w:r w:rsidR="00C14A0A">
        <w:t>:</w:t>
      </w:r>
      <w:r w:rsidR="00C14A0A">
        <w:rPr>
          <w:rStyle w:val="FootnoteReference"/>
        </w:rPr>
        <w:footnoteReference w:id="4"/>
      </w:r>
    </w:p>
    <w:p w14:paraId="63DD30D5" w14:textId="77777777" w:rsidR="00C14A0A" w:rsidRDefault="00C14A0A" w:rsidP="00C14A0A"/>
    <w:p w14:paraId="37A752D1" w14:textId="77777777" w:rsidR="001C5F04" w:rsidRDefault="00C14A0A" w:rsidP="001C5F04">
      <w:pPr>
        <w:pStyle w:val="ListParagraph"/>
        <w:numPr>
          <w:ilvl w:val="0"/>
          <w:numId w:val="20"/>
        </w:numPr>
        <w:ind w:left="360"/>
      </w:pPr>
      <w:r>
        <w:t>Improvements in precipitation observations sufficient to resolve the diurnal cycle and at a spatial resolution capable of representing variations in precipitation that control runoff generation in small to medium sized watersheds. Precipitation observations</w:t>
      </w:r>
      <w:r w:rsidRPr="00B64C19">
        <w:t xml:space="preserve"> should include boundary layer observations, aircraft observations, surface measurements, synoptic-scale information, and coordinated satellite observations.</w:t>
      </w:r>
    </w:p>
    <w:p w14:paraId="2920E3EF" w14:textId="77777777" w:rsidR="001C5F04" w:rsidRDefault="001C5F04" w:rsidP="001C5F04">
      <w:pPr>
        <w:pStyle w:val="ListParagraph"/>
        <w:ind w:left="360"/>
      </w:pPr>
    </w:p>
    <w:p w14:paraId="6DD510A7" w14:textId="77777777" w:rsidR="00C14A0A" w:rsidRDefault="00C14A0A" w:rsidP="001C5F04">
      <w:pPr>
        <w:pStyle w:val="ListParagraph"/>
        <w:numPr>
          <w:ilvl w:val="0"/>
          <w:numId w:val="20"/>
        </w:numPr>
        <w:ind w:left="360"/>
      </w:pPr>
      <w:r>
        <w:t xml:space="preserve">Expansion of surface water, ocean </w:t>
      </w:r>
      <w:r w:rsidR="00784AE5">
        <w:t xml:space="preserve">surface salinity and </w:t>
      </w:r>
      <w:r>
        <w:t>moisture flux, and ocean-topography observations are needed to provide data on water storage and flows, including variability, in oceans, rivers, lakes, reservoirs, and wetlands.</w:t>
      </w:r>
      <w:r w:rsidR="00A7352E">
        <w:t xml:space="preserve"> </w:t>
      </w:r>
      <w:r w:rsidR="00A7352E" w:rsidRPr="00A7352E">
        <w:t>Efforts should be made to strengthen ocean salinity measurements as an integral measure of water cycle changes through the new salinity satellites Aquarius and SMOS, the ARGO float program</w:t>
      </w:r>
      <w:r w:rsidR="00A7352E">
        <w:t>,</w:t>
      </w:r>
      <w:r w:rsidR="00A7352E" w:rsidRPr="00A7352E">
        <w:t xml:space="preserve"> and the Global Drifter program.</w:t>
      </w:r>
    </w:p>
    <w:p w14:paraId="21ECC5CA" w14:textId="77777777" w:rsidR="00C14A0A" w:rsidRDefault="00C14A0A" w:rsidP="001C5F04"/>
    <w:p w14:paraId="136C983F" w14:textId="77777777" w:rsidR="00C14A0A" w:rsidRPr="00D77503" w:rsidRDefault="00C14A0A" w:rsidP="00C14A0A">
      <w:pPr>
        <w:pStyle w:val="ListParagraph"/>
        <w:numPr>
          <w:ilvl w:val="0"/>
          <w:numId w:val="20"/>
        </w:numPr>
        <w:ind w:left="360"/>
        <w:rPr>
          <w:rFonts w:ascii="Times New Roman" w:hAnsi="Times New Roman" w:cs="Times New Roman"/>
        </w:rPr>
      </w:pPr>
      <w:r>
        <w:t>Improvements in snow-ice observation network</w:t>
      </w:r>
      <w:r w:rsidR="00DC42B4">
        <w:t>s</w:t>
      </w:r>
      <w:r>
        <w:t xml:space="preserve"> capable of estimating water storage in </w:t>
      </w:r>
      <w:proofErr w:type="spellStart"/>
      <w:r>
        <w:t>snowpacks</w:t>
      </w:r>
      <w:proofErr w:type="spellEnd"/>
      <w:r>
        <w:t xml:space="preserve">, especially in mountainous and </w:t>
      </w:r>
      <w:proofErr w:type="gramStart"/>
      <w:r>
        <w:t>polar regions</w:t>
      </w:r>
      <w:proofErr w:type="gramEnd"/>
      <w:r>
        <w:t xml:space="preserve">, including volumetric measurements of glaciers. </w:t>
      </w:r>
      <w:r w:rsidRPr="00B64C19">
        <w:t xml:space="preserve">Enhanced ice sheet observations are needed, combining satellite remote sensing and deployment of ocean buoys </w:t>
      </w:r>
      <w:r>
        <w:t>and</w:t>
      </w:r>
      <w:r w:rsidRPr="00B64C19">
        <w:t xml:space="preserve"> subsurface floats</w:t>
      </w:r>
      <w:r>
        <w:t xml:space="preserve">. </w:t>
      </w:r>
      <w:r w:rsidRPr="00B64C19">
        <w:t xml:space="preserve">Efforts should be made to </w:t>
      </w:r>
      <w:r>
        <w:t xml:space="preserve">expand observing systems such as the NRCS SNOTEL </w:t>
      </w:r>
      <w:r w:rsidRPr="00B64C19">
        <w:t xml:space="preserve">of </w:t>
      </w:r>
      <w:r>
        <w:t xml:space="preserve">automated snow-water equivalent observations network over the U.S. to </w:t>
      </w:r>
      <w:r w:rsidR="00DC42B4">
        <w:t xml:space="preserve">provide a global in-situ observational basis for estimating </w:t>
      </w:r>
      <w:r>
        <w:t>snow water storage in mountainous headwater regions of major river basins</w:t>
      </w:r>
      <w:r w:rsidRPr="00B64C19">
        <w:t>.</w:t>
      </w:r>
    </w:p>
    <w:p w14:paraId="481975C3" w14:textId="77777777" w:rsidR="00C14A0A" w:rsidRDefault="00C14A0A" w:rsidP="00C14A0A"/>
    <w:p w14:paraId="13C7A19E" w14:textId="77777777" w:rsidR="00C14A0A" w:rsidRDefault="00C14A0A" w:rsidP="00DC42B4">
      <w:pPr>
        <w:pStyle w:val="ListParagraph"/>
        <w:numPr>
          <w:ilvl w:val="0"/>
          <w:numId w:val="20"/>
        </w:numPr>
        <w:ind w:left="360"/>
      </w:pPr>
      <w:r>
        <w:t>Development and deployment of a combination of remote sensing and in situ soil-moisture monitoring systems capable of filling gaps in key elements of the land-surface water balance and land-atmosphere fluxes of heat and water, again of sufficiently high spatial and temporal resolution.</w:t>
      </w:r>
      <w:r w:rsidR="00DC42B4">
        <w:t xml:space="preserve"> In this respect, NASA’s planned (2014 launch) SMAP mission, coupled with the COSMOS and other in-situ soil moisture networks over the U.S., should be an important first step.</w:t>
      </w:r>
    </w:p>
    <w:p w14:paraId="6C8FF3D3" w14:textId="77777777" w:rsidR="00D562E6" w:rsidRDefault="00D562E6" w:rsidP="005D2587"/>
    <w:p w14:paraId="6989E627" w14:textId="77777777" w:rsidR="00D562E6" w:rsidRDefault="00D562E6" w:rsidP="005D2587">
      <w:r>
        <w:t>In addition to these data sets, however, there is a growing need for the collection of far more comprehensive data on human interactions with the hydrologic cycle, including water withdrawals</w:t>
      </w:r>
      <w:r w:rsidR="0014625E">
        <w:t>, consumption,</w:t>
      </w:r>
      <w:r>
        <w:t xml:space="preserve"> and </w:t>
      </w:r>
      <w:r w:rsidR="0014625E">
        <w:t>re</w:t>
      </w:r>
      <w:r>
        <w:t>use</w:t>
      </w:r>
      <w:r w:rsidR="001B7F0A">
        <w:rPr>
          <w:rFonts w:hint="eastAsia"/>
          <w:lang w:eastAsia="ja-JP"/>
        </w:rPr>
        <w:t xml:space="preserve"> </w:t>
      </w:r>
      <w:r w:rsidR="008D0123">
        <w:rPr>
          <w:rFonts w:hint="eastAsia"/>
          <w:lang w:eastAsia="ja-JP"/>
        </w:rPr>
        <w:t>(</w:t>
      </w:r>
      <w:r w:rsidR="002E54AE">
        <w:rPr>
          <w:lang w:eastAsia="ja-JP"/>
        </w:rPr>
        <w:t xml:space="preserve">for example, </w:t>
      </w:r>
      <w:r w:rsidR="00557449">
        <w:rPr>
          <w:rFonts w:hint="eastAsia"/>
          <w:lang w:eastAsia="ja-JP"/>
        </w:rPr>
        <w:t>revis</w:t>
      </w:r>
      <w:r w:rsidR="002E54AE">
        <w:rPr>
          <w:lang w:eastAsia="ja-JP"/>
        </w:rPr>
        <w:t xml:space="preserve">ing the </w:t>
      </w:r>
      <w:r w:rsidR="00835832">
        <w:rPr>
          <w:lang w:eastAsia="ja-JP"/>
        </w:rPr>
        <w:t xml:space="preserve">comprehensive but dated </w:t>
      </w:r>
      <w:r w:rsidR="002E54AE">
        <w:rPr>
          <w:lang w:eastAsia="ja-JP"/>
        </w:rPr>
        <w:t xml:space="preserve">work of </w:t>
      </w:r>
      <w:proofErr w:type="spellStart"/>
      <w:r w:rsidR="008D0123">
        <w:rPr>
          <w:rFonts w:hint="eastAsia"/>
          <w:lang w:eastAsia="ja-JP"/>
        </w:rPr>
        <w:t>Shiklomanov</w:t>
      </w:r>
      <w:proofErr w:type="spellEnd"/>
      <w:r w:rsidR="00CC659F">
        <w:rPr>
          <w:lang w:eastAsia="ja-JP"/>
        </w:rPr>
        <w:t xml:space="preserve"> (</w:t>
      </w:r>
      <w:r w:rsidR="008D0123">
        <w:rPr>
          <w:rFonts w:hint="eastAsia"/>
          <w:lang w:eastAsia="ja-JP"/>
        </w:rPr>
        <w:t>1997</w:t>
      </w:r>
      <w:r w:rsidR="00CC659F">
        <w:rPr>
          <w:lang w:eastAsia="ja-JP"/>
        </w:rPr>
        <w:t>)</w:t>
      </w:r>
      <w:r w:rsidR="002E54AE">
        <w:rPr>
          <w:lang w:eastAsia="ja-JP"/>
        </w:rPr>
        <w:t xml:space="preserve"> and the data currently available from UN datasets such as AQUASTAT</w:t>
      </w:r>
      <w:r w:rsidR="00C3475D">
        <w:rPr>
          <w:rFonts w:hint="eastAsia"/>
          <w:lang w:eastAsia="ja-JP"/>
        </w:rPr>
        <w:t>)</w:t>
      </w:r>
      <w:r w:rsidR="00835832">
        <w:rPr>
          <w:lang w:eastAsia="ja-JP"/>
        </w:rPr>
        <w:t xml:space="preserve">.  Data are also needed on </w:t>
      </w:r>
      <w:r w:rsidR="00DF1D64">
        <w:t xml:space="preserve">redirection and transfers of water, </w:t>
      </w:r>
      <w:r>
        <w:t>information on disruptions of nutrient cycles and on contamination by human and industrial wastes</w:t>
      </w:r>
      <w:r w:rsidR="00C3475D">
        <w:rPr>
          <w:rFonts w:hint="eastAsia"/>
          <w:lang w:eastAsia="ja-JP"/>
        </w:rPr>
        <w:t xml:space="preserve"> (</w:t>
      </w:r>
      <w:r w:rsidR="00BF2EA9">
        <w:rPr>
          <w:rFonts w:hint="eastAsia"/>
          <w:lang w:eastAsia="ja-JP"/>
        </w:rPr>
        <w:t>Galloway et al. 2004</w:t>
      </w:r>
      <w:r w:rsidR="00C229D4">
        <w:rPr>
          <w:rFonts w:hint="eastAsia"/>
          <w:lang w:eastAsia="ja-JP"/>
        </w:rPr>
        <w:t>; He et al</w:t>
      </w:r>
      <w:r w:rsidR="001C5F04">
        <w:rPr>
          <w:lang w:eastAsia="ja-JP"/>
        </w:rPr>
        <w:t>. 2011</w:t>
      </w:r>
      <w:r w:rsidR="00C3475D">
        <w:rPr>
          <w:rFonts w:hint="eastAsia"/>
          <w:lang w:eastAsia="ja-JP"/>
        </w:rPr>
        <w:t>)</w:t>
      </w:r>
      <w:r>
        <w:t xml:space="preserve">, </w:t>
      </w:r>
      <w:r w:rsidR="00CF290B">
        <w:t xml:space="preserve">and on social and economic factors that influence </w:t>
      </w:r>
      <w:r w:rsidR="008644B2">
        <w:t xml:space="preserve">the size and efficiency of </w:t>
      </w:r>
      <w:r w:rsidR="00CF290B">
        <w:t>water use</w:t>
      </w:r>
      <w:r w:rsidR="00DF1D64">
        <w:t xml:space="preserve"> (</w:t>
      </w:r>
      <w:proofErr w:type="spellStart"/>
      <w:r w:rsidR="00DF1D64">
        <w:t>Vörösmarty</w:t>
      </w:r>
      <w:proofErr w:type="spellEnd"/>
      <w:r w:rsidR="00DF1D64">
        <w:t xml:space="preserve"> et al. 2005</w:t>
      </w:r>
      <w:r w:rsidR="008644B2">
        <w:t>, Gleick et al. 2011</w:t>
      </w:r>
      <w:r w:rsidR="00DF1D64">
        <w:t>)</w:t>
      </w:r>
      <w:r w:rsidR="00CF290B">
        <w:t>.</w:t>
      </w:r>
      <w:r w:rsidR="001B7F0A" w:rsidRPr="001B7F0A">
        <w:t xml:space="preserve"> </w:t>
      </w:r>
      <w:r w:rsidR="002E54AE">
        <w:lastRenderedPageBreak/>
        <w:t xml:space="preserve">Some work has been done to </w:t>
      </w:r>
      <w:r w:rsidR="00835832">
        <w:t xml:space="preserve">estimate </w:t>
      </w:r>
      <w:r w:rsidR="002E54AE">
        <w:t>w</w:t>
      </w:r>
      <w:r w:rsidR="001B7F0A" w:rsidRPr="001B7F0A">
        <w:t xml:space="preserve">ater withdrawals </w:t>
      </w:r>
      <w:r w:rsidR="00835832">
        <w:t>on a spatially distributed basis</w:t>
      </w:r>
      <w:r w:rsidR="001B7F0A" w:rsidRPr="001B7F0A">
        <w:t>, using the distributions of population and irrigation area</w:t>
      </w:r>
      <w:r w:rsidR="00835832">
        <w:t>, for instance,</w:t>
      </w:r>
      <w:r w:rsidR="001B7F0A" w:rsidRPr="001B7F0A">
        <w:t xml:space="preserve"> as proxies</w:t>
      </w:r>
      <w:r w:rsidR="00835832">
        <w:t xml:space="preserve"> </w:t>
      </w:r>
      <w:r w:rsidR="00D910CA">
        <w:t>(</w:t>
      </w:r>
      <w:proofErr w:type="spellStart"/>
      <w:r w:rsidR="00D910CA" w:rsidRPr="00D910CA">
        <w:t>Vörösmarty</w:t>
      </w:r>
      <w:proofErr w:type="spellEnd"/>
      <w:r w:rsidR="00D910CA" w:rsidRPr="00D910CA">
        <w:rPr>
          <w:rFonts w:hint="eastAsia"/>
        </w:rPr>
        <w:t xml:space="preserve"> </w:t>
      </w:r>
      <w:r w:rsidR="00D910CA">
        <w:rPr>
          <w:rFonts w:hint="eastAsia"/>
          <w:lang w:eastAsia="ja-JP"/>
        </w:rPr>
        <w:t>et al., 2000; Oki et al., 2001;</w:t>
      </w:r>
      <w:r w:rsidR="001B7F0A" w:rsidRPr="001B7F0A">
        <w:t xml:space="preserve"> </w:t>
      </w:r>
      <w:r w:rsidR="00D910CA">
        <w:rPr>
          <w:rFonts w:hint="eastAsia"/>
          <w:lang w:eastAsia="ja-JP"/>
        </w:rPr>
        <w:t>Alcamo et al., 200</w:t>
      </w:r>
      <w:r w:rsidR="00CC659F">
        <w:rPr>
          <w:lang w:eastAsia="ja-JP"/>
        </w:rPr>
        <w:t>3</w:t>
      </w:r>
      <w:r w:rsidR="001B7F0A" w:rsidRPr="001B7F0A">
        <w:t>)</w:t>
      </w:r>
      <w:r w:rsidR="002E54AE">
        <w:t xml:space="preserve"> but these efforts are limited by data constraints</w:t>
      </w:r>
      <w:r w:rsidR="005D058E">
        <w:t xml:space="preserve"> and the strengths and relevance of the proxies chosen</w:t>
      </w:r>
      <w:r w:rsidR="002E54AE">
        <w:t>.</w:t>
      </w:r>
    </w:p>
    <w:p w14:paraId="6A4F53C9" w14:textId="77777777" w:rsidR="00D562E6" w:rsidRDefault="00D562E6" w:rsidP="005D2587"/>
    <w:p w14:paraId="004E3C43" w14:textId="77777777" w:rsidR="00C14A0A" w:rsidRDefault="00C14A0A" w:rsidP="00C14A0A">
      <w:pPr>
        <w:rPr>
          <w:lang w:eastAsia="ja-JP"/>
        </w:rPr>
      </w:pPr>
      <w:r>
        <w:t>The global water cycle and related data needs have long been recognized as a top priority for national research programs. In the late 1960s, the International Hydrological</w:t>
      </w:r>
      <w:r>
        <w:rPr>
          <w:rFonts w:hint="eastAsia"/>
          <w:lang w:eastAsia="ja-JP"/>
        </w:rPr>
        <w:t xml:space="preserve"> </w:t>
      </w:r>
      <w:r>
        <w:t>Decade pursued studies o</w:t>
      </w:r>
      <w:r w:rsidR="00DC42B4">
        <w:t>f</w:t>
      </w:r>
      <w:r>
        <w:t xml:space="preserve"> world water balances,</w:t>
      </w:r>
      <w:r>
        <w:rPr>
          <w:rFonts w:hint="eastAsia"/>
          <w:lang w:eastAsia="ja-JP"/>
        </w:rPr>
        <w:t xml:space="preserve"> </w:t>
      </w:r>
      <w:r>
        <w:t>and pioneering estimates on large-scale hydrologic processes were published</w:t>
      </w:r>
      <w:r>
        <w:rPr>
          <w:rFonts w:hint="eastAsia"/>
          <w:lang w:eastAsia="ja-JP"/>
        </w:rPr>
        <w:t xml:space="preserve"> </w:t>
      </w:r>
      <w:r>
        <w:t>in the 1970s (</w:t>
      </w:r>
      <w:proofErr w:type="spellStart"/>
      <w:r>
        <w:rPr>
          <w:rFonts w:hint="eastAsia"/>
          <w:lang w:eastAsia="ja-JP"/>
        </w:rPr>
        <w:t>L</w:t>
      </w:r>
      <w:r>
        <w:rPr>
          <w:lang w:eastAsia="ja-JP"/>
        </w:rPr>
        <w:t>'</w:t>
      </w:r>
      <w:r>
        <w:rPr>
          <w:rFonts w:hint="eastAsia"/>
          <w:lang w:eastAsia="ja-JP"/>
        </w:rPr>
        <w:t>vovitch</w:t>
      </w:r>
      <w:proofErr w:type="spellEnd"/>
      <w:r>
        <w:rPr>
          <w:rFonts w:hint="eastAsia"/>
          <w:lang w:eastAsia="ja-JP"/>
        </w:rPr>
        <w:t xml:space="preserve">, 1973; </w:t>
      </w:r>
      <w:proofErr w:type="spellStart"/>
      <w:r>
        <w:rPr>
          <w:rFonts w:hint="eastAsia"/>
          <w:lang w:eastAsia="ja-JP"/>
        </w:rPr>
        <w:t>Korzun</w:t>
      </w:r>
      <w:proofErr w:type="spellEnd"/>
      <w:r>
        <w:rPr>
          <w:rFonts w:hint="eastAsia"/>
          <w:lang w:eastAsia="ja-JP"/>
        </w:rPr>
        <w:t>, 1978;</w:t>
      </w:r>
      <w:r>
        <w:t xml:space="preserve"> Baumgartner and </w:t>
      </w:r>
      <w:proofErr w:type="spellStart"/>
      <w:r>
        <w:t>Reichel</w:t>
      </w:r>
      <w:proofErr w:type="spellEnd"/>
      <w:r>
        <w:rPr>
          <w:rFonts w:hint="eastAsia"/>
          <w:lang w:eastAsia="ja-JP"/>
        </w:rPr>
        <w:t xml:space="preserve">, </w:t>
      </w:r>
      <w:r w:rsidRPr="00535E0E">
        <w:t>1975</w:t>
      </w:r>
      <w:r>
        <w:t>).</w:t>
      </w:r>
      <w:r>
        <w:rPr>
          <w:rFonts w:hint="eastAsia"/>
          <w:lang w:eastAsia="ja-JP"/>
        </w:rPr>
        <w:t xml:space="preserve"> </w:t>
      </w:r>
      <w:proofErr w:type="spellStart"/>
      <w:r>
        <w:t>Shiklomanov</w:t>
      </w:r>
      <w:proofErr w:type="spellEnd"/>
      <w:r>
        <w:t xml:space="preserve"> (</w:t>
      </w:r>
      <w:r>
        <w:rPr>
          <w:rFonts w:hint="eastAsia"/>
          <w:lang w:eastAsia="ja-JP"/>
        </w:rPr>
        <w:t>1997</w:t>
      </w:r>
      <w:r>
        <w:t>) assembled</w:t>
      </w:r>
      <w:r>
        <w:rPr>
          <w:rFonts w:hint="eastAsia"/>
          <w:lang w:eastAsia="ja-JP"/>
        </w:rPr>
        <w:t xml:space="preserve"> </w:t>
      </w:r>
      <w:r>
        <w:t>country</w:t>
      </w:r>
      <w:r w:rsidR="00DC42B4">
        <w:t>-level</w:t>
      </w:r>
      <w:r>
        <w:t xml:space="preserve"> statistics on water withdrawals</w:t>
      </w:r>
      <w:r>
        <w:rPr>
          <w:rFonts w:hint="eastAsia"/>
          <w:lang w:eastAsia="ja-JP"/>
        </w:rPr>
        <w:t xml:space="preserve"> </w:t>
      </w:r>
      <w:r>
        <w:t>in the past and present and made future</w:t>
      </w:r>
      <w:r>
        <w:rPr>
          <w:rFonts w:hint="eastAsia"/>
          <w:lang w:eastAsia="ja-JP"/>
        </w:rPr>
        <w:t xml:space="preserve"> </w:t>
      </w:r>
      <w:r>
        <w:t>projections. These early efforts were expanded with recent advances in information technologies</w:t>
      </w:r>
      <w:r>
        <w:rPr>
          <w:rFonts w:hint="eastAsia"/>
          <w:lang w:eastAsia="ja-JP"/>
        </w:rPr>
        <w:t xml:space="preserve"> </w:t>
      </w:r>
      <w:r>
        <w:t>that permit some global water-balance estimates</w:t>
      </w:r>
      <w:r>
        <w:rPr>
          <w:rFonts w:hint="eastAsia"/>
          <w:lang w:eastAsia="ja-JP"/>
        </w:rPr>
        <w:t xml:space="preserve"> </w:t>
      </w:r>
      <w:r>
        <w:t>at finer spatial resolution (</w:t>
      </w:r>
      <w:r>
        <w:rPr>
          <w:rFonts w:hint="eastAsia"/>
          <w:lang w:eastAsia="ja-JP"/>
        </w:rPr>
        <w:t>Alcamo et al., 2007;</w:t>
      </w:r>
      <w:r w:rsidRPr="00490810">
        <w:t xml:space="preserve"> </w:t>
      </w:r>
      <w:proofErr w:type="spellStart"/>
      <w:r w:rsidRPr="00490810">
        <w:rPr>
          <w:lang w:eastAsia="ja-JP"/>
        </w:rPr>
        <w:t>Shen</w:t>
      </w:r>
      <w:proofErr w:type="spellEnd"/>
      <w:r w:rsidRPr="00490810">
        <w:rPr>
          <w:lang w:eastAsia="ja-JP"/>
        </w:rPr>
        <w:t xml:space="preserve"> et al., 2008</w:t>
      </w:r>
      <w:r>
        <w:t>).</w:t>
      </w:r>
    </w:p>
    <w:p w14:paraId="546A7B94" w14:textId="77777777" w:rsidR="001B7F0A" w:rsidRDefault="001B7F0A" w:rsidP="005D2587">
      <w:pPr>
        <w:rPr>
          <w:lang w:eastAsia="ja-JP"/>
        </w:rPr>
      </w:pPr>
    </w:p>
    <w:p w14:paraId="1413C12D" w14:textId="77777777" w:rsidR="00AD1CB5" w:rsidRDefault="00AD1CB5" w:rsidP="005D2587">
      <w:r>
        <w:t>In the U</w:t>
      </w:r>
      <w:r w:rsidR="00DC42B4">
        <w:t>.S.</w:t>
      </w:r>
      <w:r>
        <w:t>, the National Research Council has issued a series of reports addressing research priorities in the areas of global environmental change, the hydrologic sciences, water system management, and climate change (</w:t>
      </w:r>
      <w:r w:rsidR="00DC42B4">
        <w:t>NRC 1998; 1999a,b; 2002a,b; 2005; 2007; 2008a,b</w:t>
      </w:r>
      <w:proofErr w:type="gramStart"/>
      <w:r w:rsidR="00DC42B4">
        <w:t>,c</w:t>
      </w:r>
      <w:proofErr w:type="gramEnd"/>
      <w:r w:rsidR="00DC42B4">
        <w:t>; 2009; 2010a,b</w:t>
      </w:r>
      <w:r>
        <w:t>). In 1999, the NRC Committee on Hydrologic Science argued for a comprehensive program of research on the role of the hydrologic cycle in the context of the broader global climate system (NRC 1999a). That same year, the NRC issued a</w:t>
      </w:r>
      <w:r w:rsidR="0014625E">
        <w:t>nother</w:t>
      </w:r>
      <w:r>
        <w:t xml:space="preserve"> report calling for new strategies for addressing the challenges of watershed science and management (NRC 1999b).</w:t>
      </w:r>
    </w:p>
    <w:p w14:paraId="54E68621" w14:textId="77777777" w:rsidR="00AD1CB5" w:rsidRDefault="00AD1CB5" w:rsidP="005D2587"/>
    <w:p w14:paraId="2AB49554" w14:textId="77777777" w:rsidR="00835832" w:rsidRDefault="00AD1CB5" w:rsidP="005D2587">
      <w:r>
        <w:t xml:space="preserve">The good news is that we have unprecedented new capabilities in the form of technologies for in-situ and remote sensing and data collection, </w:t>
      </w:r>
      <w:r w:rsidR="00B64096">
        <w:t xml:space="preserve">new approaches for embedded network sensing (ENS), </w:t>
      </w:r>
      <w:r>
        <w:t>sophisticated computer models for analyzing complex hydrologic processes, techniques for visualization of data, and</w:t>
      </w:r>
      <w:r w:rsidR="001C5F04">
        <w:t xml:space="preserve"> </w:t>
      </w:r>
      <w:r>
        <w:t>growing interest and concern on the part of the public and policy makers about a wide range of water challenges.</w:t>
      </w:r>
      <w:r w:rsidR="00CF290B">
        <w:t xml:space="preserve"> </w:t>
      </w:r>
    </w:p>
    <w:p w14:paraId="6CD17C39" w14:textId="77777777" w:rsidR="00835832" w:rsidRDefault="00835832" w:rsidP="005D2587"/>
    <w:p w14:paraId="3B978633" w14:textId="77777777" w:rsidR="00006C1C" w:rsidRDefault="00CF290B" w:rsidP="00C14A0A">
      <w:r>
        <w:t xml:space="preserve">The bad news is that </w:t>
      </w:r>
      <w:r w:rsidR="0014625E">
        <w:t xml:space="preserve">these tools are not adequately utilized and </w:t>
      </w:r>
      <w:r>
        <w:t xml:space="preserve">resources </w:t>
      </w:r>
      <w:r w:rsidR="00282E3D">
        <w:t xml:space="preserve">(and sometimes the political will) </w:t>
      </w:r>
      <w:r>
        <w:t xml:space="preserve">for collecting even basic data </w:t>
      </w:r>
      <w:r w:rsidR="002F428E">
        <w:t xml:space="preserve">on human uses of water </w:t>
      </w:r>
      <w:r>
        <w:t>remain limited.</w:t>
      </w:r>
      <w:r w:rsidR="00FB25C2">
        <w:t xml:space="preserve"> </w:t>
      </w:r>
      <w:r w:rsidR="00006C1C">
        <w:t xml:space="preserve">For example, the quality of </w:t>
      </w:r>
      <w:r w:rsidR="00DC42B4">
        <w:t xml:space="preserve">existing </w:t>
      </w:r>
      <w:r w:rsidR="00006C1C">
        <w:t xml:space="preserve">remote-sensing data on soil moisture is </w:t>
      </w:r>
      <w:r w:rsidR="00DC42B4">
        <w:t xml:space="preserve">poor (the recently launched ESA SMOS and upcoming NASA SMAP missions will offer improvements); snow-water equivalent is inadequately monitored at high resolution, especially in mountainous terrain; remote sensing estimates of snow water equivalent are especially problematic in mountain and forested headwaters of major river basins, </w:t>
      </w:r>
      <w:r w:rsidR="00006C1C">
        <w:t xml:space="preserve">variations in surface-water levels are not accurately captured by current sensors, and estimates of river discharge remain "an elusive goal" (NRC 2007). </w:t>
      </w:r>
    </w:p>
    <w:p w14:paraId="3F043728" w14:textId="77777777" w:rsidR="0014625E" w:rsidRDefault="0014625E" w:rsidP="005D2587"/>
    <w:p w14:paraId="1FC4D133" w14:textId="77777777" w:rsidR="00006C1C" w:rsidRDefault="00006C1C" w:rsidP="005D2587">
      <w:r>
        <w:t>Having better real-time and long-term data on water-balance variables would substantially improve the ability to close the water balances in local and regional watersheds,</w:t>
      </w:r>
      <w:r w:rsidR="005C2D2A">
        <w:t xml:space="preserve"> and the ability to </w:t>
      </w:r>
      <w:r w:rsidR="002F428E">
        <w:t xml:space="preserve">model and </w:t>
      </w:r>
      <w:r>
        <w:t>understand the global water cycle. Other data of interest include estimate</w:t>
      </w:r>
      <w:r w:rsidR="002F428E">
        <w:t>s of</w:t>
      </w:r>
      <w:r>
        <w:t xml:space="preserve"> water vapor transport, wind fields, </w:t>
      </w:r>
      <w:r w:rsidR="00A7352E">
        <w:t xml:space="preserve">ocean salinity, </w:t>
      </w:r>
      <w:r>
        <w:t>cloud structure, extent, and distribution, sea ice, groundwater balances, and a wide range of water-quality conditions.</w:t>
      </w:r>
    </w:p>
    <w:p w14:paraId="5C9A58EF" w14:textId="77777777" w:rsidR="00006C1C" w:rsidRDefault="00006C1C" w:rsidP="005D2587"/>
    <w:p w14:paraId="2852A6A3" w14:textId="77777777" w:rsidR="00870CE5" w:rsidRDefault="00870CE5" w:rsidP="005D2587">
      <w:r>
        <w:t xml:space="preserve">Improvements are also needed in the resolution and precision of data. These improvements will come about through the development and deployment of new technologies for data collection and observations, </w:t>
      </w:r>
      <w:r w:rsidR="004B2C79">
        <w:t xml:space="preserve">expansion of data collection networks, </w:t>
      </w:r>
      <w:r>
        <w:t xml:space="preserve">the preservation and broader distribution of existing data sets, and new approaches for identifying unused or underutilized sources of information. The global Earth Science imperative, acknowledged by both international scientific organizations and national academies includes strong recommendations for advances in ground and satellite observational </w:t>
      </w:r>
      <w:r>
        <w:lastRenderedPageBreak/>
        <w:t>capabilities and implementation of observational data collection and management programs. As stated by the National Research Council (NRC 2007):</w:t>
      </w:r>
    </w:p>
    <w:p w14:paraId="05CF7E94" w14:textId="77777777" w:rsidR="00870CE5" w:rsidRDefault="00870CE5" w:rsidP="005D2587"/>
    <w:p w14:paraId="0437B28F" w14:textId="77777777" w:rsidR="00870CE5" w:rsidRDefault="00870CE5" w:rsidP="005D2587">
      <w:pPr>
        <w:ind w:left="720"/>
      </w:pPr>
      <w:r>
        <w:t xml:space="preserve">"The </w:t>
      </w:r>
      <w:r w:rsidRPr="004B2C79">
        <w:rPr>
          <w:rStyle w:val="Emphasis"/>
          <w:i w:val="0"/>
        </w:rPr>
        <w:t>scientific challenge</w:t>
      </w:r>
      <w:r>
        <w:t xml:space="preserve"> posed by the need to observe the global water cycle is to integrate </w:t>
      </w:r>
      <w:r w:rsidRPr="004B2C79">
        <w:rPr>
          <w:i/>
        </w:rPr>
        <w:t>in situ and space-borne observations</w:t>
      </w:r>
      <w:r>
        <w:t xml:space="preserve"> to quantify the key water-cycle state variables and fluxes. The vision to address that challenge is a series of Earth observation missions that will measure the states, stocks, flows, and residence times of water on regional to global scales followed by a series of coordinated missions that will address the processes, on a global scale, that underlie variability and changes in water in all its three phases."</w:t>
      </w:r>
      <w:r w:rsidR="004B2C79">
        <w:t xml:space="preserve"> (Emphasis added.)</w:t>
      </w:r>
    </w:p>
    <w:p w14:paraId="67C9D3AA" w14:textId="77777777" w:rsidR="00870CE5" w:rsidRDefault="00870CE5" w:rsidP="005D2587"/>
    <w:p w14:paraId="44CA180B" w14:textId="77777777" w:rsidR="002F428E" w:rsidRDefault="00870CE5" w:rsidP="00FB25C2">
      <w:pPr>
        <w:widowControl w:val="0"/>
        <w:numPr>
          <w:ins w:id="5" w:author="Unknown"/>
        </w:numPr>
        <w:autoSpaceDE w:val="0"/>
        <w:autoSpaceDN w:val="0"/>
        <w:adjustRightInd w:val="0"/>
      </w:pPr>
      <w:r>
        <w:t xml:space="preserve">The ultimate goal, not yet realized, is for scientists to be able to track surface, subsurface, and atmospheric water in real-time, over the entire planet, and at sufficiently fine </w:t>
      </w:r>
      <w:r w:rsidR="005C2D2A">
        <w:t xml:space="preserve">spatial </w:t>
      </w:r>
      <w:r>
        <w:t xml:space="preserve">resolution to </w:t>
      </w:r>
      <w:r w:rsidR="009C0D81">
        <w:t xml:space="preserve">integrate a complete quantitative picture of the terrestrial water cycle and embed that knowledge into </w:t>
      </w:r>
      <w:r>
        <w:t>decision support tools for forecasting extreme events</w:t>
      </w:r>
      <w:r w:rsidR="004B2C79">
        <w:t xml:space="preserve"> </w:t>
      </w:r>
      <w:r w:rsidR="00F235EC">
        <w:t>for</w:t>
      </w:r>
      <w:r w:rsidR="004B2C79">
        <w:t xml:space="preserve"> reducing risks</w:t>
      </w:r>
      <w:r>
        <w:t xml:space="preserve"> and improving the use of water for agriculture</w:t>
      </w:r>
      <w:r w:rsidR="004B2C79">
        <w:t xml:space="preserve"> and</w:t>
      </w:r>
      <w:r>
        <w:t xml:space="preserve"> economic development. </w:t>
      </w:r>
      <w:r w:rsidR="00FB25C2">
        <w:t xml:space="preserve">While such tools will always have limitations because of social, political, and economic factors, </w:t>
      </w:r>
      <w:r w:rsidR="009C0D81">
        <w:t xml:space="preserve">it is expected that investments in research and improved models will produce substantial economic benefits. For example, the </w:t>
      </w:r>
      <w:r w:rsidR="009C0D81" w:rsidRPr="009C0D81">
        <w:t>financial benefits in public-sector weather forecast</w:t>
      </w:r>
      <w:r w:rsidR="00F235EC">
        <w:t>ing</w:t>
      </w:r>
      <w:r w:rsidR="009C0D81" w:rsidRPr="009C0D81">
        <w:t xml:space="preserve"> and warning systems ha</w:t>
      </w:r>
      <w:r w:rsidR="00C214A2">
        <w:t>ve</w:t>
      </w:r>
      <w:r w:rsidR="009C0D81" w:rsidRPr="009C0D81">
        <w:t xml:space="preserve"> been large and positive, estimated at over $30</w:t>
      </w:r>
      <w:r w:rsidR="009C0D81">
        <w:t xml:space="preserve"> billion</w:t>
      </w:r>
      <w:r w:rsidR="009C0D81" w:rsidRPr="009C0D81">
        <w:t xml:space="preserve"> per year on an investment of $5</w:t>
      </w:r>
      <w:r w:rsidR="009C0D81">
        <w:t xml:space="preserve"> billion</w:t>
      </w:r>
      <w:r w:rsidR="009C0D81" w:rsidRPr="009C0D81">
        <w:t xml:space="preserve"> (</w:t>
      </w:r>
      <w:proofErr w:type="spellStart"/>
      <w:r w:rsidR="009C0D81" w:rsidRPr="009C0D81">
        <w:t>Lazo</w:t>
      </w:r>
      <w:proofErr w:type="spellEnd"/>
      <w:r w:rsidR="009C0D81" w:rsidRPr="009C0D81">
        <w:t xml:space="preserve"> et al.</w:t>
      </w:r>
      <w:r w:rsidR="009C0D81">
        <w:t xml:space="preserve"> </w:t>
      </w:r>
      <w:r w:rsidR="009C0D81" w:rsidRPr="009C0D81">
        <w:t>2009).</w:t>
      </w:r>
      <w:r w:rsidR="009C0D81">
        <w:t xml:space="preserve"> </w:t>
      </w:r>
    </w:p>
    <w:p w14:paraId="18093E6E" w14:textId="77777777" w:rsidR="00E61B4B" w:rsidRDefault="00E61B4B" w:rsidP="005D2587"/>
    <w:p w14:paraId="35ACD309" w14:textId="77777777" w:rsidR="00E61B4B" w:rsidRPr="0019778B" w:rsidRDefault="00E61B4B" w:rsidP="005D2587">
      <w:pPr>
        <w:pStyle w:val="Heading2"/>
      </w:pPr>
      <w:bookmarkStart w:id="6" w:name="_Toc328116506"/>
      <w:r w:rsidRPr="0019778B">
        <w:t>Ground</w:t>
      </w:r>
      <w:r w:rsidR="004B2C79" w:rsidRPr="0019778B">
        <w:t>-</w:t>
      </w:r>
      <w:r w:rsidRPr="0019778B">
        <w:t>based, In-situ Observations</w:t>
      </w:r>
      <w:bookmarkEnd w:id="6"/>
    </w:p>
    <w:p w14:paraId="4228C847" w14:textId="77777777" w:rsidR="000F3EAE" w:rsidRPr="00B64C19" w:rsidRDefault="00E61B4B" w:rsidP="005D2587">
      <w:pPr>
        <w:rPr>
          <w:rFonts w:ascii="Times New Roman" w:hAnsi="Times New Roman" w:cs="Times New Roman"/>
        </w:rPr>
      </w:pPr>
      <w:r>
        <w:t>Spatial and temporal o</w:t>
      </w:r>
      <w:r w:rsidRPr="00B64C19">
        <w:t xml:space="preserve">bservations </w:t>
      </w:r>
      <w:r>
        <w:t>from</w:t>
      </w:r>
      <w:r w:rsidRPr="00B64C19">
        <w:t xml:space="preserve"> surface networks and sensors must be improved</w:t>
      </w:r>
      <w:r>
        <w:t xml:space="preserve"> and expanded. R</w:t>
      </w:r>
      <w:r w:rsidRPr="00B64C19">
        <w:t>egional-scale network</w:t>
      </w:r>
      <w:r>
        <w:t>s</w:t>
      </w:r>
      <w:r w:rsidRPr="00B64C19">
        <w:t xml:space="preserve"> of sites should be developed </w:t>
      </w:r>
      <w:r>
        <w:t>to record</w:t>
      </w:r>
      <w:r w:rsidRPr="00B64C19">
        <w:t xml:space="preserve"> meteorological </w:t>
      </w:r>
      <w:r>
        <w:t xml:space="preserve">and surface hydrological </w:t>
      </w:r>
      <w:r w:rsidRPr="00B64C19">
        <w:t>variables, soil moisture</w:t>
      </w:r>
      <w:r>
        <w:t xml:space="preserve"> and dynamics</w:t>
      </w:r>
      <w:r w:rsidRPr="00B64C19">
        <w:t>, and groundwater levels</w:t>
      </w:r>
      <w:r>
        <w:t xml:space="preserve"> and quality</w:t>
      </w:r>
      <w:r w:rsidRPr="00B64C19">
        <w:t xml:space="preserve">. </w:t>
      </w:r>
      <w:r w:rsidR="00006C1C">
        <w:t xml:space="preserve">This includes ocean buoys, river gages, snow sampling, </w:t>
      </w:r>
      <w:r w:rsidR="00B64096">
        <w:t xml:space="preserve">new approaches to "embedded network sensing" (ENS), </w:t>
      </w:r>
      <w:r w:rsidR="00006C1C">
        <w:t xml:space="preserve">and much more. </w:t>
      </w:r>
      <w:r>
        <w:t xml:space="preserve">Such expanded </w:t>
      </w:r>
      <w:r w:rsidRPr="00B64C19">
        <w:t>network</w:t>
      </w:r>
      <w:r>
        <w:t>s</w:t>
      </w:r>
      <w:r w:rsidRPr="00B64C19">
        <w:t xml:space="preserve"> </w:t>
      </w:r>
      <w:r>
        <w:t xml:space="preserve">should include </w:t>
      </w:r>
      <w:r w:rsidR="00B64096">
        <w:t xml:space="preserve">new inexpensive, linked sensors (e.g., Harmon et al. 2007), establishing </w:t>
      </w:r>
      <w:r w:rsidRPr="00B64C19">
        <w:t xml:space="preserve">monitoring stations near </w:t>
      </w:r>
      <w:r w:rsidR="0046716F">
        <w:t>the deltas</w:t>
      </w:r>
      <w:r w:rsidRPr="00B64C19">
        <w:t xml:space="preserve"> of major rivers </w:t>
      </w:r>
      <w:r>
        <w:t>to record</w:t>
      </w:r>
      <w:r w:rsidRPr="00B64C19">
        <w:t xml:space="preserve"> water fluxes </w:t>
      </w:r>
      <w:r w:rsidR="0046716F">
        <w:t>for</w:t>
      </w:r>
      <w:r w:rsidRPr="00B64C19">
        <w:t xml:space="preserve"> dissolved and suspended material, in particular, to </w:t>
      </w:r>
      <w:r w:rsidR="0046716F">
        <w:t>improve understanding of carbon and nitrogen cycles</w:t>
      </w:r>
      <w:r w:rsidR="00B64096">
        <w:t>, and a wide range of other priorities (NRC 2008b)</w:t>
      </w:r>
      <w:r w:rsidR="000F3EAE">
        <w:t xml:space="preserve">, not the least of which is the protection of deltas from both upstream and ocean-derived threats (Syvitski et al. 2009, </w:t>
      </w:r>
      <w:proofErr w:type="spellStart"/>
      <w:r w:rsidR="000F3EAE">
        <w:t>Vörösmarty</w:t>
      </w:r>
      <w:proofErr w:type="spellEnd"/>
      <w:r w:rsidR="000F3EAE">
        <w:t xml:space="preserve"> et al. 2009)</w:t>
      </w:r>
      <w:r w:rsidR="000F3EAE" w:rsidRPr="00B64C19">
        <w:t xml:space="preserve">. </w:t>
      </w:r>
      <w:r w:rsidR="000F3EAE">
        <w:t xml:space="preserve"> </w:t>
      </w:r>
    </w:p>
    <w:p w14:paraId="319814A0" w14:textId="77777777" w:rsidR="00E61B4B" w:rsidRPr="00B64C19" w:rsidRDefault="00E61B4B" w:rsidP="005D2587">
      <w:pPr>
        <w:rPr>
          <w:rFonts w:ascii="Times New Roman" w:hAnsi="Times New Roman" w:cs="Times New Roman"/>
        </w:rPr>
      </w:pPr>
    </w:p>
    <w:p w14:paraId="325C06E2" w14:textId="77777777" w:rsidR="000F3EAE" w:rsidRDefault="00E61B4B" w:rsidP="005D2587">
      <w:pPr>
        <w:autoSpaceDE w:val="0"/>
        <w:autoSpaceDN w:val="0"/>
        <w:adjustRightInd w:val="0"/>
      </w:pPr>
      <w:r>
        <w:t>Yet even maintaining existing collection networks is difficult. In the U</w:t>
      </w:r>
      <w:r w:rsidR="000A27C0">
        <w:t>.S.</w:t>
      </w:r>
      <w:r>
        <w:t>, the total number of active streamgages maintained by the U.S. Geological Survey dropped from over 8250 in 1970 to 6759 in 1997 due to budget cuts</w:t>
      </w:r>
      <w:r w:rsidR="0036359F">
        <w:t xml:space="preserve"> (Figure </w:t>
      </w:r>
      <w:r w:rsidR="008F4732">
        <w:t>1</w:t>
      </w:r>
      <w:r w:rsidR="0036359F">
        <w:t>)</w:t>
      </w:r>
      <w:r>
        <w:t>. Some stations have been restored in recent years, but the total number of observing stations is still below the levels of the 1970s and early 1980s.</w:t>
      </w:r>
      <w:r w:rsidR="0036359F">
        <w:t xml:space="preserve"> This is a global problem</w:t>
      </w:r>
      <w:r w:rsidR="000F3EAE">
        <w:t xml:space="preserve"> as well, where budget </w:t>
      </w:r>
      <w:r w:rsidR="000A27C0">
        <w:t xml:space="preserve">and financing </w:t>
      </w:r>
      <w:r w:rsidR="000F3EAE">
        <w:t>pressures, intellectual property issues</w:t>
      </w:r>
      <w:r w:rsidR="000A27C0">
        <w:t>, and conflicting policy priorities</w:t>
      </w:r>
      <w:r w:rsidR="000F3EAE">
        <w:t xml:space="preserve"> conspire to discourage monitoring and contribute to the loss of both observational stations and important data sets</w:t>
      </w:r>
      <w:r w:rsidR="00ED70CC">
        <w:t xml:space="preserve">. Figure </w:t>
      </w:r>
      <w:r w:rsidR="008F4732">
        <w:t xml:space="preserve">2 </w:t>
      </w:r>
      <w:r w:rsidR="00ED70CC">
        <w:t xml:space="preserve">shows the declining number of </w:t>
      </w:r>
      <w:r w:rsidR="00557449">
        <w:rPr>
          <w:rFonts w:hint="eastAsia"/>
          <w:lang w:eastAsia="ja-JP"/>
        </w:rPr>
        <w:t>discharge</w:t>
      </w:r>
      <w:r w:rsidR="00ED70CC">
        <w:t xml:space="preserve"> monitoring stations worldwide in the </w:t>
      </w:r>
      <w:r w:rsidR="000A27C0">
        <w:t>Global Runoff Data Centre (GRDC) archives</w:t>
      </w:r>
      <w:r w:rsidR="00E252E2">
        <w:t>.  S</w:t>
      </w:r>
      <w:r w:rsidR="00ED70CC">
        <w:t xml:space="preserve">imilar trends </w:t>
      </w:r>
      <w:r w:rsidR="000A27C0">
        <w:t>can be seen at the national level</w:t>
      </w:r>
      <w:r w:rsidR="0036359F">
        <w:t>. The number of gages in South Africa dropped from a high of more than 4000 to around 1700 by the turn of the 21</w:t>
      </w:r>
      <w:r w:rsidR="0036359F" w:rsidRPr="0036359F">
        <w:rPr>
          <w:vertAlign w:val="superscript"/>
        </w:rPr>
        <w:t>st</w:t>
      </w:r>
      <w:r w:rsidR="0036359F">
        <w:t xml:space="preserve"> century. Vast numbers of gages fell into disrepair or were dismantled </w:t>
      </w:r>
      <w:r w:rsidR="000A27C0">
        <w:t xml:space="preserve">following the collapse of the former Soviet Union </w:t>
      </w:r>
      <w:r w:rsidR="0036359F">
        <w:t>(</w:t>
      </w:r>
      <w:proofErr w:type="spellStart"/>
      <w:r w:rsidR="0036359F">
        <w:t>Stokstad</w:t>
      </w:r>
      <w:proofErr w:type="spellEnd"/>
      <w:r w:rsidR="0036359F">
        <w:t xml:space="preserve"> 1999</w:t>
      </w:r>
      <w:r w:rsidR="000F3EAE">
        <w:t xml:space="preserve">, </w:t>
      </w:r>
      <w:proofErr w:type="spellStart"/>
      <w:r w:rsidR="000F3EAE">
        <w:t>Shiklomanov</w:t>
      </w:r>
      <w:proofErr w:type="spellEnd"/>
      <w:r w:rsidR="000F3EAE">
        <w:t xml:space="preserve"> et al. 2002</w:t>
      </w:r>
      <w:r w:rsidR="0036359F">
        <w:t xml:space="preserve">). Snow depth in Canada was recorded </w:t>
      </w:r>
      <w:r w:rsidR="0046716F">
        <w:t>at</w:t>
      </w:r>
      <w:r w:rsidR="0036359F">
        <w:t xml:space="preserve"> over 2600 stations in 1981 and </w:t>
      </w:r>
      <w:r w:rsidR="00AF28F2">
        <w:t>at</w:t>
      </w:r>
      <w:r w:rsidR="0046716F">
        <w:t xml:space="preserve"> </w:t>
      </w:r>
      <w:r w:rsidR="0036359F">
        <w:t>fewer than 1600 in 1999.</w:t>
      </w:r>
      <w:r w:rsidR="00006C1C">
        <w:t xml:space="preserve"> </w:t>
      </w:r>
      <w:r w:rsidR="0046716F">
        <w:t>N</w:t>
      </w:r>
      <w:r w:rsidR="00006C1C">
        <w:t xml:space="preserve">ew methods of data collection and network design may permit more and better data to be collected </w:t>
      </w:r>
      <w:r w:rsidR="0046716F">
        <w:t>with fewer stations</w:t>
      </w:r>
      <w:r w:rsidR="00006C1C">
        <w:t xml:space="preserve"> (Mishra and </w:t>
      </w:r>
      <w:proofErr w:type="spellStart"/>
      <w:r w:rsidR="00006C1C">
        <w:t>Coulibaly</w:t>
      </w:r>
      <w:proofErr w:type="spellEnd"/>
      <w:r w:rsidR="00006C1C">
        <w:t xml:space="preserve"> 2009)</w:t>
      </w:r>
      <w:r w:rsidR="0046716F">
        <w:t xml:space="preserve">, but </w:t>
      </w:r>
      <w:r w:rsidR="007816CE">
        <w:t xml:space="preserve">even with these improvements, </w:t>
      </w:r>
      <w:r w:rsidR="0046716F">
        <w:t xml:space="preserve">the current scale of </w:t>
      </w:r>
      <w:r w:rsidR="007816CE">
        <w:t>hydrologic data collection is not adequate to satisfy information needs for either science or policy.</w:t>
      </w:r>
    </w:p>
    <w:p w14:paraId="0F80CDE4" w14:textId="77777777" w:rsidR="00E61B4B" w:rsidRDefault="00E61B4B" w:rsidP="005D2587">
      <w:pPr>
        <w:tabs>
          <w:tab w:val="left" w:pos="1655"/>
        </w:tabs>
      </w:pPr>
    </w:p>
    <w:p w14:paraId="5B6769BC" w14:textId="77777777" w:rsidR="0036359F" w:rsidRDefault="0036359F" w:rsidP="005D2587">
      <w:pPr>
        <w:tabs>
          <w:tab w:val="left" w:pos="1655"/>
        </w:tabs>
      </w:pPr>
    </w:p>
    <w:p w14:paraId="29503D32" w14:textId="77777777" w:rsidR="00E61B4B" w:rsidRDefault="0036359F" w:rsidP="005D2587">
      <w:r w:rsidRPr="0036359F">
        <w:rPr>
          <w:noProof/>
        </w:rPr>
        <w:drawing>
          <wp:inline distT="0" distB="0" distL="0" distR="0" wp14:anchorId="0128CB2D" wp14:editId="150720DE">
            <wp:extent cx="4220194" cy="3070746"/>
            <wp:effectExtent l="19050" t="0" r="890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23411" cy="3073087"/>
                    </a:xfrm>
                    <a:prstGeom prst="rect">
                      <a:avLst/>
                    </a:prstGeom>
                    <a:noFill/>
                    <a:ln w="9525">
                      <a:noFill/>
                      <a:miter lim="800000"/>
                      <a:headEnd/>
                      <a:tailEnd/>
                    </a:ln>
                  </pic:spPr>
                </pic:pic>
              </a:graphicData>
            </a:graphic>
          </wp:inline>
        </w:drawing>
      </w:r>
    </w:p>
    <w:p w14:paraId="06487039" w14:textId="77777777" w:rsidR="00E61B4B" w:rsidRDefault="00E61B4B" w:rsidP="005D2587">
      <w:r w:rsidRPr="00AE695F">
        <w:t xml:space="preserve">Figure </w:t>
      </w:r>
      <w:r w:rsidR="008F4732">
        <w:t>1</w:t>
      </w:r>
      <w:r w:rsidRPr="00AE695F">
        <w:t>. The number of active USGS streamgages from 190</w:t>
      </w:r>
      <w:r w:rsidR="0036359F">
        <w:t>0</w:t>
      </w:r>
      <w:r w:rsidRPr="00AE695F">
        <w:t xml:space="preserve"> to 20</w:t>
      </w:r>
      <w:r w:rsidR="0036359F">
        <w:t>10</w:t>
      </w:r>
      <w:r w:rsidRPr="00AE695F">
        <w:t>.</w:t>
      </w:r>
      <w:r>
        <w:rPr>
          <w:color w:val="3399CC"/>
        </w:rPr>
        <w:t xml:space="preserve"> </w:t>
      </w:r>
      <w:hyperlink r:id="rId11" w:history="1">
        <w:r w:rsidRPr="006619F5">
          <w:rPr>
            <w:rStyle w:val="Hyperlink"/>
          </w:rPr>
          <w:t>http://water.usgs.gov/nsip/history1.html</w:t>
        </w:r>
      </w:hyperlink>
    </w:p>
    <w:p w14:paraId="2405F202" w14:textId="77777777" w:rsidR="00E61B4B" w:rsidRDefault="00E61B4B" w:rsidP="005D2587"/>
    <w:p w14:paraId="1321EC27" w14:textId="77777777" w:rsidR="00E25296" w:rsidRDefault="00E25296" w:rsidP="005D2587"/>
    <w:p w14:paraId="176D5B34" w14:textId="77777777" w:rsidR="00E25296" w:rsidRDefault="00FB25C2" w:rsidP="005D2587">
      <w:r w:rsidRPr="00FB25C2">
        <w:rPr>
          <w:noProof/>
        </w:rPr>
        <w:drawing>
          <wp:inline distT="0" distB="0" distL="0" distR="0" wp14:anchorId="4D849BDF" wp14:editId="735C9A54">
            <wp:extent cx="5227161" cy="321446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24531" cy="3212851"/>
                    </a:xfrm>
                    <a:prstGeom prst="rect">
                      <a:avLst/>
                    </a:prstGeom>
                    <a:noFill/>
                    <a:ln w="9525">
                      <a:noFill/>
                      <a:miter lim="800000"/>
                      <a:headEnd/>
                      <a:tailEnd/>
                    </a:ln>
                  </pic:spPr>
                </pic:pic>
              </a:graphicData>
            </a:graphic>
          </wp:inline>
        </w:drawing>
      </w:r>
    </w:p>
    <w:p w14:paraId="595094DC" w14:textId="77777777" w:rsidR="00E25296" w:rsidRDefault="00FB25C2" w:rsidP="005D2587">
      <w:pPr>
        <w:rPr>
          <w:rStyle w:val="Caption1"/>
        </w:rPr>
      </w:pPr>
      <w:r>
        <w:t xml:space="preserve">Figure </w:t>
      </w:r>
      <w:r w:rsidR="008F4732">
        <w:t>2</w:t>
      </w:r>
      <w:r>
        <w:t xml:space="preserve">. </w:t>
      </w:r>
      <w:proofErr w:type="gramStart"/>
      <w:r>
        <w:rPr>
          <w:rStyle w:val="Caption1"/>
        </w:rPr>
        <w:t>Availability of historical discharge data in the GRDC database by year (number of stations per year represented in the GRDC database).</w:t>
      </w:r>
      <w:proofErr w:type="gramEnd"/>
      <w:r>
        <w:rPr>
          <w:rStyle w:val="Caption1"/>
        </w:rPr>
        <w:t xml:space="preserve"> </w:t>
      </w:r>
      <w:hyperlink r:id="rId13" w:history="1">
        <w:r w:rsidRPr="00993E50">
          <w:rPr>
            <w:rStyle w:val="Hyperlink"/>
          </w:rPr>
          <w:t>http://www.bafg.de/cln_031/nn_266918/GRDC/EN/02__Services/services__node.html?__nnn=true</w:t>
        </w:r>
      </w:hyperlink>
      <w:r>
        <w:rPr>
          <w:rStyle w:val="Caption1"/>
        </w:rPr>
        <w:t xml:space="preserve">. </w:t>
      </w:r>
    </w:p>
    <w:p w14:paraId="036B93E4" w14:textId="77777777" w:rsidR="00FB25C2" w:rsidRDefault="00FB25C2" w:rsidP="005D2587"/>
    <w:p w14:paraId="51154EBE" w14:textId="77777777" w:rsidR="00006C1C" w:rsidRDefault="00006C1C" w:rsidP="005D2587">
      <w:pPr>
        <w:pStyle w:val="Heading2"/>
      </w:pPr>
      <w:bookmarkStart w:id="7" w:name="_Toc328116507"/>
      <w:r>
        <w:lastRenderedPageBreak/>
        <w:t>Remote</w:t>
      </w:r>
      <w:r w:rsidR="000A27C0">
        <w:t>ly Sensed Observations</w:t>
      </w:r>
      <w:bookmarkEnd w:id="7"/>
    </w:p>
    <w:p w14:paraId="397AC2B7" w14:textId="77777777" w:rsidR="0019778B" w:rsidRDefault="007816CE" w:rsidP="005D2587">
      <w:pPr>
        <w:spacing w:before="100" w:beforeAutospacing="1" w:after="100" w:afterAutospacing="1"/>
      </w:pPr>
      <w:r>
        <w:t xml:space="preserve">Even </w:t>
      </w:r>
      <w:r w:rsidR="0046716F">
        <w:t>with</w:t>
      </w:r>
      <w:r>
        <w:t xml:space="preserve"> a significant expansion of</w:t>
      </w:r>
      <w:r w:rsidR="00006C1C">
        <w:t xml:space="preserve"> ground-based monitoring</w:t>
      </w:r>
      <w:r w:rsidR="0046716F">
        <w:t>, improved</w:t>
      </w:r>
      <w:r>
        <w:t xml:space="preserve"> </w:t>
      </w:r>
      <w:r w:rsidR="00B73835">
        <w:t xml:space="preserve">short-term event data collection from aircraft, and </w:t>
      </w:r>
      <w:r w:rsidR="0046716F">
        <w:t xml:space="preserve">additional </w:t>
      </w:r>
      <w:r w:rsidR="00B73835">
        <w:t xml:space="preserve">boundary layer observations, </w:t>
      </w:r>
      <w:r>
        <w:t>there are concerns that such monitoring</w:t>
      </w:r>
      <w:r w:rsidR="00006C1C">
        <w:t xml:space="preserve"> is </w:t>
      </w:r>
      <w:r w:rsidR="000A27C0">
        <w:t>inadequate</w:t>
      </w:r>
      <w:r w:rsidR="00006C1C">
        <w:t xml:space="preserve"> without </w:t>
      </w:r>
      <w:r w:rsidR="00E252E2">
        <w:t xml:space="preserve">increased reliance on </w:t>
      </w:r>
      <w:r w:rsidR="00006C1C">
        <w:t>satellite systems.</w:t>
      </w:r>
      <w:r w:rsidR="00B4368D">
        <w:t xml:space="preserve"> </w:t>
      </w:r>
      <w:r w:rsidR="00C214A2">
        <w:t>T</w:t>
      </w:r>
      <w:r w:rsidR="00C214A2" w:rsidRPr="008D4D82">
        <w:t>here is some limited good news.</w:t>
      </w:r>
      <w:r w:rsidR="00C214A2">
        <w:t xml:space="preserve"> </w:t>
      </w:r>
      <w:r w:rsidR="00B4368D">
        <w:t>The synoptic view afforded by satellites is uniquely poised to fill spatial</w:t>
      </w:r>
      <w:r w:rsidR="00E252E2">
        <w:t xml:space="preserve"> and </w:t>
      </w:r>
      <w:r w:rsidR="00B4368D">
        <w:t xml:space="preserve">temporal gaps in ground-based data collection. </w:t>
      </w:r>
      <w:r w:rsidR="000A27C0">
        <w:t>For instance, improvements in global weather forecasting over the last several decades are largely attributable to better information from satellite retrievals about the distribution of atmospheric water vapor in the Southern Hemisphere. The</w:t>
      </w:r>
      <w:r w:rsidR="00870CE5" w:rsidRPr="008D4D82">
        <w:t xml:space="preserve"> Tropical Rainfall Monitoring Mission launched in 1997 </w:t>
      </w:r>
      <w:r w:rsidR="0019778B">
        <w:t>improved</w:t>
      </w:r>
      <w:r w:rsidR="00870CE5" w:rsidRPr="008D4D82">
        <w:t xml:space="preserve"> our understanding of mid- and low-latitude precipitation.</w:t>
      </w:r>
      <w:r w:rsidR="00870CE5">
        <w:t xml:space="preserve"> </w:t>
      </w:r>
      <w:r w:rsidR="00D0792B">
        <w:t xml:space="preserve">The GRACE satellites, despite the coarse resolution of </w:t>
      </w:r>
      <w:r w:rsidR="0019778B">
        <w:t>their</w:t>
      </w:r>
      <w:r w:rsidR="00D0792B">
        <w:t xml:space="preserve"> observations, ha</w:t>
      </w:r>
      <w:r w:rsidR="0019778B">
        <w:t>ve</w:t>
      </w:r>
      <w:r w:rsidR="00D0792B">
        <w:t xml:space="preserve"> led to advances in the understanding of </w:t>
      </w:r>
      <w:r w:rsidR="004E50C0">
        <w:t>water storage changes</w:t>
      </w:r>
      <w:r w:rsidR="00D0792B">
        <w:t xml:space="preserve"> in ice sheets and groundwater (Box </w:t>
      </w:r>
      <w:r w:rsidR="00857E79">
        <w:t>2</w:t>
      </w:r>
      <w:r w:rsidR="00D0792B">
        <w:t xml:space="preserve">). </w:t>
      </w:r>
    </w:p>
    <w:p w14:paraId="358CAB57" w14:textId="77777777" w:rsidR="00870CE5" w:rsidRDefault="00D0792B" w:rsidP="005D2587">
      <w:pPr>
        <w:spacing w:before="100" w:beforeAutospacing="1" w:after="100" w:afterAutospacing="1"/>
      </w:pPr>
      <w:r>
        <w:t>Unfortunately,</w:t>
      </w:r>
      <w:r w:rsidR="00870CE5">
        <w:t xml:space="preserve"> few countries and international consorti</w:t>
      </w:r>
      <w:r w:rsidR="004E50C0">
        <w:t>a</w:t>
      </w:r>
      <w:r w:rsidR="00870CE5">
        <w:t xml:space="preserve"> have the financial and technological resources to commit to comprehensive Earth Observing programs, and growing financial pressures are weakening the budgets allocated to such programs</w:t>
      </w:r>
      <w:r w:rsidR="00B73835">
        <w:t>.</w:t>
      </w:r>
      <w:r w:rsidR="00870CE5">
        <w:t xml:space="preserve"> </w:t>
      </w:r>
      <w:proofErr w:type="gramStart"/>
      <w:r w:rsidR="000B006C">
        <w:t>This results</w:t>
      </w:r>
      <w:proofErr w:type="gramEnd"/>
      <w:r w:rsidR="000B006C">
        <w:t xml:space="preserve"> in challenges to agencies, such as </w:t>
      </w:r>
      <w:r w:rsidR="00BE17B4" w:rsidRPr="00BE17B4">
        <w:t>NASA</w:t>
      </w:r>
      <w:r w:rsidR="000B006C">
        <w:t xml:space="preserve"> in the U.S. and ESA in Europe, </w:t>
      </w:r>
      <w:r w:rsidR="00BE17B4">
        <w:t>that wish</w:t>
      </w:r>
      <w:r w:rsidR="00BE17B4" w:rsidRPr="00BE17B4">
        <w:t xml:space="preserve"> to transition research satellites and sensors </w:t>
      </w:r>
      <w:r w:rsidR="000139C5">
        <w:t xml:space="preserve">to other </w:t>
      </w:r>
      <w:r w:rsidR="000B006C">
        <w:t>entities</w:t>
      </w:r>
      <w:r w:rsidR="00BE17B4" w:rsidRPr="00BE17B4">
        <w:t>.</w:t>
      </w:r>
      <w:r w:rsidR="00933C26">
        <w:t xml:space="preserve"> </w:t>
      </w:r>
      <w:r w:rsidR="000B006C">
        <w:t>Another aspect of the transition to operations problem (termed th</w:t>
      </w:r>
      <w:r w:rsidR="00F86C65">
        <w:t>e “Valley of Death” by NRC (2000</w:t>
      </w:r>
      <w:r w:rsidR="000B006C">
        <w:t>)</w:t>
      </w:r>
      <w:r w:rsidR="0097681D">
        <w:t>)</w:t>
      </w:r>
      <w:r w:rsidR="000B006C">
        <w:t xml:space="preserve"> is resistance by operational agencies to integrating data streams that may have a limited duration.  While the authors appreciate this dilemma, we assert that it is in part of matter of culture and motivation. In this respect, a bright spot has been </w:t>
      </w:r>
      <w:r w:rsidR="0097681D">
        <w:t>the European Center for Medium-Range Weather Forecasts (</w:t>
      </w:r>
      <w:r w:rsidR="000B006C">
        <w:t>ECMWF</w:t>
      </w:r>
      <w:r w:rsidR="0097681D">
        <w:t>)</w:t>
      </w:r>
      <w:r w:rsidR="000B006C">
        <w:t xml:space="preserve">, which has been </w:t>
      </w:r>
      <w:r w:rsidR="0097681D">
        <w:t>working to</w:t>
      </w:r>
      <w:r w:rsidR="00F86C65">
        <w:t xml:space="preserve"> evaluate the effect of new sensors and data on global weather forecast accuracy.  ECMWF is now </w:t>
      </w:r>
      <w:r w:rsidR="0097681D">
        <w:t xml:space="preserve">a global leader </w:t>
      </w:r>
      <w:r w:rsidR="000139C5">
        <w:t>in weather</w:t>
      </w:r>
      <w:r w:rsidR="00F86C65">
        <w:t xml:space="preserve"> forecast</w:t>
      </w:r>
      <w:r w:rsidR="0097681D">
        <w:t>ing</w:t>
      </w:r>
      <w:r w:rsidR="00F86C65">
        <w:t xml:space="preserve">, attributable </w:t>
      </w:r>
      <w:r w:rsidR="007A2268">
        <w:t>at least in part to its willing</w:t>
      </w:r>
      <w:r w:rsidR="00F86C65">
        <w:t>ness to evaluate and assimilate new data streams</w:t>
      </w:r>
      <w:r w:rsidR="0097681D">
        <w:t>, especially satellite data</w:t>
      </w:r>
      <w:r w:rsidR="00F86C65">
        <w:t xml:space="preserve">.  </w:t>
      </w:r>
      <w:r w:rsidR="0097681D">
        <w:t xml:space="preserve">We </w:t>
      </w:r>
      <w:r w:rsidR="00870CE5">
        <w:t xml:space="preserve">will not review </w:t>
      </w:r>
      <w:r w:rsidR="00F86C65">
        <w:t xml:space="preserve">here </w:t>
      </w:r>
      <w:r w:rsidR="00870CE5">
        <w:t xml:space="preserve">the diverse and rapidly changing nature of these programs – by the time a final version of this paper is published, details will have changed again. But a general observation is that too little money has been made available to support building and maintaining adequate observing platforms with appropriate instruments, and even those few in development are at high risk of delay or cancellation. </w:t>
      </w:r>
      <w:r w:rsidR="00245A59">
        <w:t xml:space="preserve">One example of a long-term remote observing program is the Global Precipitation Measurement effort, described in Box </w:t>
      </w:r>
      <w:r w:rsidR="00857E79">
        <w:t>3</w:t>
      </w:r>
      <w:r w:rsidR="00245A59">
        <w:t>, which began in the late 1990s and is continuing to evolve</w:t>
      </w:r>
      <w:r w:rsidR="004E50C0">
        <w:t xml:space="preserve">, with expected launch of the core satellite in </w:t>
      </w:r>
      <w:r w:rsidR="00F86C65">
        <w:t xml:space="preserve">early </w:t>
      </w:r>
      <w:r w:rsidR="000A27C0">
        <w:t>201</w:t>
      </w:r>
      <w:r w:rsidR="00F86C65">
        <w:t>4</w:t>
      </w:r>
      <w:r w:rsidR="000A27C0">
        <w:t>.</w:t>
      </w:r>
    </w:p>
    <w:p w14:paraId="7095FFAB" w14:textId="77777777" w:rsidR="00870CE5" w:rsidRDefault="00B4368D" w:rsidP="005D2587">
      <w:r>
        <w:t xml:space="preserve">New and near-future satellite missions brighten this picture somewhat, but a comprehensive global water cycle platform is desperately needed. The current ESA SMOS (Soil Moisture and Ocean Salinity Mission) and the future NASA SMAP (Soil Moisture Active Passive) missions are positioned to map the water content of the thin veneer of soil </w:t>
      </w:r>
      <w:r w:rsidR="004E50C0">
        <w:t>near</w:t>
      </w:r>
      <w:r>
        <w:t xml:space="preserve"> the land surface.  </w:t>
      </w:r>
      <w:r w:rsidR="004E50C0">
        <w:t xml:space="preserve">The </w:t>
      </w:r>
      <w:r>
        <w:t>plan</w:t>
      </w:r>
      <w:r w:rsidR="004E50C0">
        <w:t>ned</w:t>
      </w:r>
      <w:r>
        <w:t xml:space="preserve"> joint NASA-</w:t>
      </w:r>
      <w:r w:rsidR="004E50C0">
        <w:t xml:space="preserve">CNES </w:t>
      </w:r>
      <w:r>
        <w:t xml:space="preserve">SWOT (Surface Water and Ocean </w:t>
      </w:r>
      <w:r w:rsidR="00A7276D">
        <w:t>Topography</w:t>
      </w:r>
      <w:r>
        <w:t>) mission will routinely map the heights and inundation extent of inland surface waters. However, current plans for earth observing systems remain inadequate for deliberately moving the science forward in the direction recommended by scientific review</w:t>
      </w:r>
      <w:r w:rsidR="00A7276D">
        <w:t>s</w:t>
      </w:r>
      <w:r>
        <w:t xml:space="preserve"> (</w:t>
      </w:r>
      <w:r w:rsidR="006773DA">
        <w:t>Group on Earth Observations</w:t>
      </w:r>
      <w:r w:rsidR="00233664">
        <w:t xml:space="preserve"> 2007</w:t>
      </w:r>
      <w:r w:rsidR="000A27C0">
        <w:t>, NRC 2007</w:t>
      </w:r>
      <w:r>
        <w:t xml:space="preserve">). </w:t>
      </w:r>
      <w:r w:rsidR="00006C1C">
        <w:t>Worse, t</w:t>
      </w:r>
      <w:r w:rsidR="00870CE5">
        <w:t xml:space="preserve">he planet is in grave danger of losing a substantial part of the current observing network because replacement systems, </w:t>
      </w:r>
      <w:r w:rsidR="00006C1C">
        <w:t>including both</w:t>
      </w:r>
      <w:r w:rsidR="00870CE5">
        <w:t xml:space="preserve"> ground- and ocean-based instruments and satellites, are not being built quickly enough to fill inevitable gaps caused by expected instrument aging and by satellite orbital decay and failure. As one example, the recent budget crisis in the United States </w:t>
      </w:r>
      <w:r w:rsidR="000A27C0">
        <w:t xml:space="preserve">and instrument design issues have </w:t>
      </w:r>
      <w:r w:rsidR="00870CE5">
        <w:t xml:space="preserve">delayed the Joint Polar Satellite System </w:t>
      </w:r>
      <w:r w:rsidR="005E5594">
        <w:t>(JPSS) program and launch</w:t>
      </w:r>
      <w:r w:rsidR="00870CE5">
        <w:t xml:space="preserve"> to the point where there is now expected to be a major and risky gap in coverage</w:t>
      </w:r>
      <w:r w:rsidR="00006C1C">
        <w:t xml:space="preserve"> for vital hydrometeorological data</w:t>
      </w:r>
      <w:r w:rsidR="00870CE5">
        <w:t xml:space="preserve"> (Box </w:t>
      </w:r>
      <w:r w:rsidR="00857E79">
        <w:t>4</w:t>
      </w:r>
      <w:r w:rsidR="00870CE5">
        <w:t>).</w:t>
      </w:r>
    </w:p>
    <w:p w14:paraId="457E45DF" w14:textId="77777777" w:rsidR="00D0792B" w:rsidRDefault="00D0792B" w:rsidP="005D2587"/>
    <w:p w14:paraId="184B5481" w14:textId="77777777" w:rsidR="0019778B" w:rsidRPr="0019778B" w:rsidRDefault="0019778B" w:rsidP="005D2587">
      <w:pPr>
        <w:pStyle w:val="Heading3"/>
        <w:pBdr>
          <w:top w:val="single" w:sz="4" w:space="1" w:color="auto"/>
          <w:left w:val="single" w:sz="4" w:space="4" w:color="auto"/>
          <w:bottom w:val="single" w:sz="4" w:space="1" w:color="auto"/>
          <w:right w:val="single" w:sz="4" w:space="4" w:color="auto"/>
        </w:pBdr>
      </w:pPr>
      <w:bookmarkStart w:id="8" w:name="_Toc328116508"/>
      <w:r w:rsidRPr="0019778B">
        <w:lastRenderedPageBreak/>
        <w:t xml:space="preserve">Box </w:t>
      </w:r>
      <w:r w:rsidR="00857E79">
        <w:t>2</w:t>
      </w:r>
      <w:r w:rsidRPr="0019778B">
        <w:t>. Gravity Recovery and Climate Experiment (GRACE)</w:t>
      </w:r>
      <w:bookmarkEnd w:id="8"/>
    </w:p>
    <w:p w14:paraId="1CF5A033" w14:textId="77777777" w:rsidR="00923B9D" w:rsidRDefault="00B4368D" w:rsidP="005D2587">
      <w:pPr>
        <w:pStyle w:val="NormalWeb"/>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Pr="00D0792B">
        <w:rPr>
          <w:rFonts w:asciiTheme="minorHAnsi" w:eastAsiaTheme="minorHAnsi" w:hAnsiTheme="minorHAnsi" w:cstheme="minorBidi"/>
          <w:sz w:val="22"/>
          <w:szCs w:val="22"/>
        </w:rPr>
        <w:t xml:space="preserve">he </w:t>
      </w:r>
      <w:r w:rsidRPr="00B4368D">
        <w:rPr>
          <w:rFonts w:asciiTheme="minorHAnsi" w:eastAsiaTheme="minorHAnsi" w:hAnsiTheme="minorHAnsi" w:cstheme="minorBidi"/>
          <w:b/>
          <w:sz w:val="22"/>
          <w:szCs w:val="22"/>
        </w:rPr>
        <w:t>G</w:t>
      </w:r>
      <w:r w:rsidRPr="00D0792B">
        <w:rPr>
          <w:rFonts w:asciiTheme="minorHAnsi" w:eastAsiaTheme="minorHAnsi" w:hAnsiTheme="minorHAnsi" w:cstheme="minorBidi"/>
          <w:sz w:val="22"/>
          <w:szCs w:val="22"/>
        </w:rPr>
        <w:t xml:space="preserve">ravity </w:t>
      </w:r>
      <w:r w:rsidRPr="00900D28">
        <w:rPr>
          <w:rFonts w:asciiTheme="minorHAnsi" w:eastAsiaTheme="minorHAnsi" w:hAnsiTheme="minorHAnsi" w:cstheme="minorBidi"/>
          <w:b/>
          <w:sz w:val="22"/>
          <w:szCs w:val="22"/>
        </w:rPr>
        <w:t>R</w:t>
      </w:r>
      <w:r w:rsidRPr="00D0792B">
        <w:rPr>
          <w:rFonts w:asciiTheme="minorHAnsi" w:eastAsiaTheme="minorHAnsi" w:hAnsiTheme="minorHAnsi" w:cstheme="minorBidi"/>
          <w:sz w:val="22"/>
          <w:szCs w:val="22"/>
        </w:rPr>
        <w:t xml:space="preserve">ecovery </w:t>
      </w:r>
      <w:r w:rsidRPr="00B4368D">
        <w:rPr>
          <w:rFonts w:asciiTheme="minorHAnsi" w:eastAsiaTheme="minorHAnsi" w:hAnsiTheme="minorHAnsi" w:cstheme="minorBidi"/>
          <w:b/>
          <w:sz w:val="22"/>
          <w:szCs w:val="22"/>
        </w:rPr>
        <w:t>A</w:t>
      </w:r>
      <w:r w:rsidRPr="00D0792B">
        <w:rPr>
          <w:rFonts w:asciiTheme="minorHAnsi" w:eastAsiaTheme="minorHAnsi" w:hAnsiTheme="minorHAnsi" w:cstheme="minorBidi"/>
          <w:sz w:val="22"/>
          <w:szCs w:val="22"/>
        </w:rPr>
        <w:t xml:space="preserve">nd </w:t>
      </w:r>
      <w:r w:rsidRPr="00B4368D">
        <w:rPr>
          <w:rFonts w:asciiTheme="minorHAnsi" w:eastAsiaTheme="minorHAnsi" w:hAnsiTheme="minorHAnsi" w:cstheme="minorBidi"/>
          <w:b/>
          <w:sz w:val="22"/>
          <w:szCs w:val="22"/>
        </w:rPr>
        <w:t>C</w:t>
      </w:r>
      <w:r w:rsidRPr="00D0792B">
        <w:rPr>
          <w:rFonts w:asciiTheme="minorHAnsi" w:eastAsiaTheme="minorHAnsi" w:hAnsiTheme="minorHAnsi" w:cstheme="minorBidi"/>
          <w:sz w:val="22"/>
          <w:szCs w:val="22"/>
        </w:rPr>
        <w:t xml:space="preserve">limate </w:t>
      </w:r>
      <w:r w:rsidRPr="00B4368D">
        <w:rPr>
          <w:rFonts w:asciiTheme="minorHAnsi" w:eastAsiaTheme="minorHAnsi" w:hAnsiTheme="minorHAnsi" w:cstheme="minorBidi"/>
          <w:b/>
          <w:sz w:val="22"/>
          <w:szCs w:val="22"/>
        </w:rPr>
        <w:t>E</w:t>
      </w:r>
      <w:r w:rsidRPr="00D0792B">
        <w:rPr>
          <w:rFonts w:asciiTheme="minorHAnsi" w:eastAsiaTheme="minorHAnsi" w:hAnsiTheme="minorHAnsi" w:cstheme="minorBidi"/>
          <w:sz w:val="22"/>
          <w:szCs w:val="22"/>
        </w:rPr>
        <w:t>xperiment (GRACE)</w:t>
      </w:r>
      <w:r>
        <w:rPr>
          <w:rFonts w:asciiTheme="minorHAnsi" w:eastAsiaTheme="minorHAnsi" w:hAnsiTheme="minorHAnsi" w:cstheme="minorBidi"/>
          <w:sz w:val="22"/>
          <w:szCs w:val="22"/>
        </w:rPr>
        <w:t xml:space="preserve"> is</w:t>
      </w:r>
      <w:r w:rsidRPr="00D0792B">
        <w:rPr>
          <w:rFonts w:asciiTheme="minorHAnsi" w:eastAsiaTheme="minorHAnsi" w:hAnsiTheme="minorHAnsi" w:cstheme="minorBidi"/>
          <w:sz w:val="22"/>
          <w:szCs w:val="22"/>
        </w:rPr>
        <w:t xml:space="preserve"> a joint mission of NASA and the German Space Agency</w:t>
      </w:r>
      <w:r>
        <w:rPr>
          <w:rFonts w:asciiTheme="minorHAnsi" w:eastAsiaTheme="minorHAnsi" w:hAnsiTheme="minorHAnsi" w:cstheme="minorBidi"/>
          <w:sz w:val="22"/>
          <w:szCs w:val="22"/>
        </w:rPr>
        <w:t xml:space="preserve"> DLR. Launched in 2002, the twin GRACE satellites are now making extremely accurate measurements of changes in Earth's gravity field caused by mass redistribution over the planet.  The major driver of these mass variations on the monthly time scales of GRACE observations is water movement.  Hence t</w:t>
      </w:r>
      <w:r w:rsidRPr="00D0792B">
        <w:rPr>
          <w:rFonts w:asciiTheme="minorHAnsi" w:eastAsiaTheme="minorHAnsi" w:hAnsiTheme="minorHAnsi" w:cstheme="minorBidi"/>
          <w:sz w:val="22"/>
          <w:szCs w:val="22"/>
        </w:rPr>
        <w:t xml:space="preserve">he gravity maps generated </w:t>
      </w:r>
      <w:r>
        <w:rPr>
          <w:rFonts w:asciiTheme="minorHAnsi" w:eastAsiaTheme="minorHAnsi" w:hAnsiTheme="minorHAnsi" w:cstheme="minorBidi"/>
          <w:sz w:val="22"/>
          <w:szCs w:val="22"/>
        </w:rPr>
        <w:t>by GRACE provide new detail on</w:t>
      </w:r>
      <w:r w:rsidR="0021766E">
        <w:rPr>
          <w:rFonts w:asciiTheme="minorHAnsi" w:eastAsiaTheme="minorHAnsi" w:hAnsiTheme="minorHAnsi" w:cstheme="minorBidi"/>
          <w:sz w:val="22"/>
          <w:szCs w:val="22"/>
        </w:rPr>
        <w:t xml:space="preserve"> </w:t>
      </w:r>
      <w:r w:rsidR="0071680D">
        <w:rPr>
          <w:rFonts w:asciiTheme="minorHAnsi" w:eastAsiaTheme="minorHAnsi" w:hAnsiTheme="minorHAnsi" w:cstheme="minorBidi"/>
          <w:sz w:val="22"/>
          <w:szCs w:val="22"/>
        </w:rPr>
        <w:t xml:space="preserve">how </w:t>
      </w:r>
      <w:r w:rsidR="0021766E">
        <w:rPr>
          <w:rFonts w:asciiTheme="minorHAnsi" w:eastAsiaTheme="minorHAnsi" w:hAnsiTheme="minorHAnsi" w:cstheme="minorBidi"/>
          <w:sz w:val="22"/>
          <w:szCs w:val="22"/>
        </w:rPr>
        <w:t>the storage of water is changing in Earth’s major land, ocean</w:t>
      </w:r>
      <w:r w:rsidR="002E17E0">
        <w:rPr>
          <w:rFonts w:asciiTheme="minorHAnsi" w:eastAsiaTheme="minorHAnsi" w:hAnsiTheme="minorHAnsi" w:cstheme="minorBidi"/>
          <w:sz w:val="22"/>
          <w:szCs w:val="22"/>
        </w:rPr>
        <w:t>,</w:t>
      </w:r>
      <w:r w:rsidR="0021766E">
        <w:rPr>
          <w:rFonts w:asciiTheme="minorHAnsi" w:eastAsiaTheme="minorHAnsi" w:hAnsiTheme="minorHAnsi" w:cstheme="minorBidi"/>
          <w:sz w:val="22"/>
          <w:szCs w:val="22"/>
        </w:rPr>
        <w:t xml:space="preserve"> and ice reservoirs.  When combined with additional ground-based or satellite observations, GRACE data have helped improve the tracking of </w:t>
      </w:r>
      <w:r>
        <w:rPr>
          <w:rFonts w:asciiTheme="minorHAnsi" w:eastAsiaTheme="minorHAnsi" w:hAnsiTheme="minorHAnsi" w:cstheme="minorBidi"/>
          <w:sz w:val="22"/>
          <w:szCs w:val="22"/>
        </w:rPr>
        <w:t xml:space="preserve">water </w:t>
      </w:r>
      <w:r w:rsidR="0021766E">
        <w:rPr>
          <w:rFonts w:asciiTheme="minorHAnsi" w:eastAsiaTheme="minorHAnsi" w:hAnsiTheme="minorHAnsi" w:cstheme="minorBidi"/>
          <w:sz w:val="22"/>
          <w:szCs w:val="22"/>
        </w:rPr>
        <w:t xml:space="preserve">flows </w:t>
      </w:r>
      <w:r>
        <w:rPr>
          <w:rFonts w:asciiTheme="minorHAnsi" w:eastAsiaTheme="minorHAnsi" w:hAnsiTheme="minorHAnsi" w:cstheme="minorBidi"/>
          <w:sz w:val="22"/>
          <w:szCs w:val="22"/>
        </w:rPr>
        <w:t xml:space="preserve">through </w:t>
      </w:r>
      <w:r w:rsidR="0021766E">
        <w:rPr>
          <w:rFonts w:asciiTheme="minorHAnsi" w:eastAsiaTheme="minorHAnsi" w:hAnsiTheme="minorHAnsi" w:cstheme="minorBidi"/>
          <w:sz w:val="22"/>
          <w:szCs w:val="22"/>
        </w:rPr>
        <w:t>river basins</w:t>
      </w:r>
      <w:r>
        <w:rPr>
          <w:rFonts w:asciiTheme="minorHAnsi" w:eastAsiaTheme="minorHAnsi" w:hAnsiTheme="minorHAnsi" w:cstheme="minorBidi"/>
          <w:sz w:val="22"/>
          <w:szCs w:val="22"/>
        </w:rPr>
        <w:t xml:space="preserve">, withdrawals of groundwater, </w:t>
      </w:r>
      <w:r w:rsidR="0021766E">
        <w:rPr>
          <w:rFonts w:asciiTheme="minorHAnsi" w:eastAsiaTheme="minorHAnsi" w:hAnsiTheme="minorHAnsi" w:cstheme="minorBidi"/>
          <w:sz w:val="22"/>
          <w:szCs w:val="22"/>
        </w:rPr>
        <w:t xml:space="preserve">rates of </w:t>
      </w:r>
      <w:r>
        <w:rPr>
          <w:rFonts w:asciiTheme="minorHAnsi" w:eastAsiaTheme="minorHAnsi" w:hAnsiTheme="minorHAnsi" w:cstheme="minorBidi"/>
          <w:sz w:val="22"/>
          <w:szCs w:val="22"/>
        </w:rPr>
        <w:t>ice-sheet</w:t>
      </w:r>
      <w:r w:rsidR="0021766E">
        <w:rPr>
          <w:rFonts w:asciiTheme="minorHAnsi" w:eastAsiaTheme="minorHAnsi" w:hAnsiTheme="minorHAnsi" w:cstheme="minorBidi"/>
          <w:sz w:val="22"/>
          <w:szCs w:val="22"/>
        </w:rPr>
        <w:t xml:space="preserve"> melting</w:t>
      </w:r>
      <w:r>
        <w:rPr>
          <w:rFonts w:asciiTheme="minorHAnsi" w:eastAsiaTheme="minorHAnsi" w:hAnsiTheme="minorHAnsi" w:cstheme="minorBidi"/>
          <w:sz w:val="22"/>
          <w:szCs w:val="22"/>
        </w:rPr>
        <w:t>, and other important hydrologic, oceanographic, and geologic phenomenon (</w:t>
      </w:r>
      <w:proofErr w:type="spellStart"/>
      <w:r>
        <w:rPr>
          <w:rFonts w:asciiTheme="minorHAnsi" w:eastAsiaTheme="minorHAnsi" w:hAnsiTheme="minorHAnsi" w:cstheme="minorBidi"/>
          <w:sz w:val="22"/>
          <w:szCs w:val="22"/>
        </w:rPr>
        <w:t>Neumeyer</w:t>
      </w:r>
      <w:proofErr w:type="spellEnd"/>
      <w:r>
        <w:rPr>
          <w:rFonts w:asciiTheme="minorHAnsi" w:eastAsiaTheme="minorHAnsi" w:hAnsiTheme="minorHAnsi" w:cstheme="minorBidi"/>
          <w:sz w:val="22"/>
          <w:szCs w:val="22"/>
        </w:rPr>
        <w:t xml:space="preserve"> et al. 2006, </w:t>
      </w:r>
      <w:proofErr w:type="spellStart"/>
      <w:r>
        <w:rPr>
          <w:rFonts w:asciiTheme="minorHAnsi" w:eastAsiaTheme="minorHAnsi" w:hAnsiTheme="minorHAnsi" w:cstheme="minorBidi"/>
          <w:sz w:val="22"/>
          <w:szCs w:val="22"/>
        </w:rPr>
        <w:t>Ramillien</w:t>
      </w:r>
      <w:proofErr w:type="spellEnd"/>
      <w:r>
        <w:rPr>
          <w:rFonts w:asciiTheme="minorHAnsi" w:eastAsiaTheme="minorHAnsi" w:hAnsiTheme="minorHAnsi" w:cstheme="minorBidi"/>
          <w:sz w:val="22"/>
          <w:szCs w:val="22"/>
        </w:rPr>
        <w:t xml:space="preserve"> et al. 2004,). The data collected by GRACE </w:t>
      </w:r>
      <w:r w:rsidR="004E50C0">
        <w:rPr>
          <w:rFonts w:asciiTheme="minorHAnsi" w:eastAsiaTheme="minorHAnsi" w:hAnsiTheme="minorHAnsi" w:cstheme="minorBidi"/>
          <w:sz w:val="22"/>
          <w:szCs w:val="22"/>
        </w:rPr>
        <w:t xml:space="preserve">are </w:t>
      </w:r>
      <w:r w:rsidR="0071680D">
        <w:rPr>
          <w:rFonts w:asciiTheme="minorHAnsi" w:eastAsiaTheme="minorHAnsi" w:hAnsiTheme="minorHAnsi" w:cstheme="minorBidi"/>
          <w:sz w:val="22"/>
          <w:szCs w:val="22"/>
        </w:rPr>
        <w:t xml:space="preserve">also </w:t>
      </w:r>
      <w:r>
        <w:rPr>
          <w:rFonts w:asciiTheme="minorHAnsi" w:eastAsiaTheme="minorHAnsi" w:hAnsiTheme="minorHAnsi" w:cstheme="minorBidi"/>
          <w:sz w:val="22"/>
          <w:szCs w:val="22"/>
        </w:rPr>
        <w:t>help</w:t>
      </w:r>
      <w:r w:rsidR="004E50C0">
        <w:rPr>
          <w:rFonts w:asciiTheme="minorHAnsi" w:eastAsiaTheme="minorHAnsi" w:hAnsiTheme="minorHAnsi" w:cstheme="minorBidi"/>
          <w:sz w:val="22"/>
          <w:szCs w:val="22"/>
        </w:rPr>
        <w:t>ing to</w:t>
      </w:r>
      <w:r>
        <w:rPr>
          <w:rFonts w:asciiTheme="minorHAnsi" w:eastAsiaTheme="minorHAnsi" w:hAnsiTheme="minorHAnsi" w:cstheme="minorBidi"/>
          <w:sz w:val="22"/>
          <w:szCs w:val="22"/>
        </w:rPr>
        <w:t xml:space="preserve"> reconcile regional and global terrestrial water budgets (Syed et al., 2008; </w:t>
      </w:r>
      <w:proofErr w:type="spellStart"/>
      <w:r>
        <w:rPr>
          <w:rFonts w:asciiTheme="minorHAnsi" w:eastAsiaTheme="minorHAnsi" w:hAnsiTheme="minorHAnsi" w:cstheme="minorBidi"/>
          <w:sz w:val="22"/>
          <w:szCs w:val="22"/>
        </w:rPr>
        <w:t>Sahoo</w:t>
      </w:r>
      <w:proofErr w:type="spellEnd"/>
      <w:r>
        <w:rPr>
          <w:rFonts w:asciiTheme="minorHAnsi" w:eastAsiaTheme="minorHAnsi" w:hAnsiTheme="minorHAnsi" w:cstheme="minorBidi"/>
          <w:sz w:val="22"/>
          <w:szCs w:val="22"/>
        </w:rPr>
        <w:t xml:space="preserve"> et al. 2011) and allow for water balance estimates of unknown fluxes, including evapotranspiration (</w:t>
      </w:r>
      <w:proofErr w:type="spellStart"/>
      <w:r>
        <w:rPr>
          <w:rFonts w:asciiTheme="minorHAnsi" w:eastAsiaTheme="minorHAnsi" w:hAnsiTheme="minorHAnsi" w:cstheme="minorBidi"/>
          <w:sz w:val="22"/>
          <w:szCs w:val="22"/>
        </w:rPr>
        <w:t>Rodell</w:t>
      </w:r>
      <w:proofErr w:type="spellEnd"/>
      <w:r>
        <w:rPr>
          <w:rFonts w:asciiTheme="minorHAnsi" w:eastAsiaTheme="minorHAnsi" w:hAnsiTheme="minorHAnsi" w:cstheme="minorBidi"/>
          <w:sz w:val="22"/>
          <w:szCs w:val="22"/>
        </w:rPr>
        <w:t xml:space="preserve"> et al., 2004</w:t>
      </w:r>
      <w:r w:rsidR="00F46140">
        <w:rPr>
          <w:rFonts w:asciiTheme="minorHAnsi" w:eastAsiaTheme="minorHAnsi" w:hAnsiTheme="minorHAnsi" w:cstheme="minorBidi"/>
          <w:sz w:val="22"/>
          <w:szCs w:val="22"/>
        </w:rPr>
        <w:t>a</w:t>
      </w:r>
      <w:r>
        <w:rPr>
          <w:rFonts w:asciiTheme="minorHAnsi" w:eastAsiaTheme="minorHAnsi" w:hAnsiTheme="minorHAnsi" w:cstheme="minorBidi"/>
          <w:sz w:val="22"/>
          <w:szCs w:val="22"/>
        </w:rPr>
        <w:t>) and continental discharge (Syed et al., 2009).  GRACE-based estimates of groundwater depletion are already influencing the discussion on regional water policies as new data on water withdrawal and storage are made available (</w:t>
      </w:r>
      <w:proofErr w:type="spellStart"/>
      <w:r>
        <w:rPr>
          <w:rFonts w:asciiTheme="minorHAnsi" w:eastAsiaTheme="minorHAnsi" w:hAnsiTheme="minorHAnsi" w:cstheme="minorBidi"/>
          <w:sz w:val="22"/>
          <w:szCs w:val="22"/>
        </w:rPr>
        <w:t>Rodell</w:t>
      </w:r>
      <w:proofErr w:type="spellEnd"/>
      <w:r>
        <w:rPr>
          <w:rFonts w:asciiTheme="minorHAnsi" w:eastAsiaTheme="minorHAnsi" w:hAnsiTheme="minorHAnsi" w:cstheme="minorBidi"/>
          <w:sz w:val="22"/>
          <w:szCs w:val="22"/>
        </w:rPr>
        <w:t xml:space="preserve"> et al., 20</w:t>
      </w:r>
      <w:r w:rsidR="006773DA">
        <w:rPr>
          <w:rFonts w:asciiTheme="minorHAnsi" w:eastAsiaTheme="minorHAnsi" w:hAnsiTheme="minorHAnsi" w:cstheme="minorBidi"/>
          <w:sz w:val="22"/>
          <w:szCs w:val="22"/>
        </w:rPr>
        <w:t>10</w:t>
      </w:r>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Famiglietti</w:t>
      </w:r>
      <w:proofErr w:type="spellEnd"/>
      <w:r>
        <w:rPr>
          <w:rFonts w:asciiTheme="minorHAnsi" w:eastAsiaTheme="minorHAnsi" w:hAnsiTheme="minorHAnsi" w:cstheme="minorBidi"/>
          <w:sz w:val="22"/>
          <w:szCs w:val="22"/>
        </w:rPr>
        <w:t xml:space="preserve"> et al. 2011</w:t>
      </w:r>
      <w:r w:rsidR="006773DA">
        <w:rPr>
          <w:rFonts w:asciiTheme="minorHAnsi" w:eastAsiaTheme="minorHAnsi" w:hAnsiTheme="minorHAnsi" w:cstheme="minorBidi"/>
          <w:sz w:val="22"/>
          <w:szCs w:val="22"/>
        </w:rPr>
        <w:t>a</w:t>
      </w:r>
      <w:r>
        <w:rPr>
          <w:rFonts w:asciiTheme="minorHAnsi" w:eastAsiaTheme="minorHAnsi" w:hAnsiTheme="minorHAnsi" w:cstheme="minorBidi"/>
          <w:sz w:val="22"/>
          <w:szCs w:val="22"/>
        </w:rPr>
        <w:t>).</w:t>
      </w:r>
    </w:p>
    <w:p w14:paraId="160F7502" w14:textId="77777777" w:rsidR="002D1018" w:rsidRDefault="002D1018" w:rsidP="005D2587">
      <w:pPr>
        <w:pStyle w:val="NormalWeb"/>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rPr>
      </w:pPr>
      <w:r>
        <w:rPr>
          <w:rFonts w:asciiTheme="minorHAnsi" w:eastAsiaTheme="minorHAnsi" w:hAnsiTheme="minorHAnsi" w:cstheme="minorBidi"/>
          <w:sz w:val="22"/>
          <w:szCs w:val="22"/>
        </w:rPr>
        <w:t>A follow-on GRACE mission (GRACE-FO) is currently planned for launch in 201</w:t>
      </w:r>
      <w:r w:rsidR="0021766E">
        <w:rPr>
          <w:rFonts w:asciiTheme="minorHAnsi" w:eastAsiaTheme="minorHAnsi" w:hAnsiTheme="minorHAnsi" w:cstheme="minorBidi"/>
          <w:sz w:val="22"/>
          <w:szCs w:val="22"/>
        </w:rPr>
        <w:t>7</w:t>
      </w:r>
      <w:r>
        <w:rPr>
          <w:rFonts w:asciiTheme="minorHAnsi" w:eastAsiaTheme="minorHAnsi" w:hAnsiTheme="minorHAnsi" w:cstheme="minorBidi"/>
          <w:sz w:val="22"/>
          <w:szCs w:val="22"/>
        </w:rPr>
        <w:t>. The GRACE-FO will be</w:t>
      </w:r>
      <w:r w:rsidR="000A27C0">
        <w:rPr>
          <w:rFonts w:asciiTheme="minorHAnsi" w:eastAsiaTheme="minorHAnsi" w:hAnsiTheme="minorHAnsi" w:cstheme="minorBidi"/>
          <w:sz w:val="22"/>
          <w:szCs w:val="22"/>
        </w:rPr>
        <w:t xml:space="preserve"> essentially</w:t>
      </w:r>
      <w:r>
        <w:rPr>
          <w:rFonts w:asciiTheme="minorHAnsi" w:eastAsiaTheme="minorHAnsi" w:hAnsiTheme="minorHAnsi" w:cstheme="minorBidi"/>
          <w:sz w:val="22"/>
          <w:szCs w:val="22"/>
        </w:rPr>
        <w:t xml:space="preserve"> identical to the current mission</w:t>
      </w:r>
      <w:r w:rsidR="000A27C0">
        <w:rPr>
          <w:rFonts w:asciiTheme="minorHAnsi" w:eastAsiaTheme="minorHAnsi" w:hAnsiTheme="minorHAnsi" w:cstheme="minorBidi"/>
          <w:sz w:val="22"/>
          <w:szCs w:val="22"/>
        </w:rPr>
        <w:t>, providing</w:t>
      </w:r>
      <w:r>
        <w:rPr>
          <w:rFonts w:asciiTheme="minorHAnsi" w:eastAsiaTheme="minorHAnsi" w:hAnsiTheme="minorHAnsi" w:cstheme="minorBidi"/>
          <w:sz w:val="22"/>
          <w:szCs w:val="22"/>
        </w:rPr>
        <w:t xml:space="preserve"> near-continuous measurements of water storage variations from March 2002 through the end </w:t>
      </w:r>
      <w:r w:rsidR="000A27C0">
        <w:rPr>
          <w:rFonts w:asciiTheme="minorHAnsi" w:eastAsiaTheme="minorHAnsi" w:hAnsiTheme="minorHAnsi" w:cstheme="minorBidi"/>
          <w:sz w:val="22"/>
          <w:szCs w:val="22"/>
        </w:rPr>
        <w:t>o</w:t>
      </w:r>
      <w:r>
        <w:rPr>
          <w:rFonts w:asciiTheme="minorHAnsi" w:eastAsiaTheme="minorHAnsi" w:hAnsiTheme="minorHAnsi" w:cstheme="minorBidi"/>
          <w:sz w:val="22"/>
          <w:szCs w:val="22"/>
        </w:rPr>
        <w:t>f its lifetime. Coupled with the availability of more user-friendly GRACE data projects (</w:t>
      </w:r>
      <w:proofErr w:type="spellStart"/>
      <w:r>
        <w:rPr>
          <w:rFonts w:asciiTheme="minorHAnsi" w:eastAsiaTheme="minorHAnsi" w:hAnsiTheme="minorHAnsi" w:cstheme="minorBidi"/>
          <w:sz w:val="22"/>
          <w:szCs w:val="22"/>
        </w:rPr>
        <w:t>Rodell</w:t>
      </w:r>
      <w:proofErr w:type="spellEnd"/>
      <w:r>
        <w:rPr>
          <w:rFonts w:asciiTheme="minorHAnsi" w:eastAsiaTheme="minorHAnsi" w:hAnsiTheme="minorHAnsi" w:cstheme="minorBidi"/>
          <w:sz w:val="22"/>
          <w:szCs w:val="22"/>
        </w:rPr>
        <w:t xml:space="preserve"> et al., 2010; </w:t>
      </w:r>
      <w:proofErr w:type="spellStart"/>
      <w:r>
        <w:rPr>
          <w:rFonts w:asciiTheme="minorHAnsi" w:eastAsiaTheme="minorHAnsi" w:hAnsiTheme="minorHAnsi" w:cstheme="minorBidi"/>
          <w:sz w:val="22"/>
          <w:szCs w:val="22"/>
        </w:rPr>
        <w:t>Landerer</w:t>
      </w:r>
      <w:proofErr w:type="spellEnd"/>
      <w:r>
        <w:rPr>
          <w:rFonts w:asciiTheme="minorHAnsi" w:eastAsiaTheme="minorHAnsi" w:hAnsiTheme="minorHAnsi" w:cstheme="minorBidi"/>
          <w:sz w:val="22"/>
          <w:szCs w:val="22"/>
        </w:rPr>
        <w:t xml:space="preserve"> and Swenson, 2011), the water community will have far-greater access to GRACE data than previously possible.  Future, improved versions of the GRACE mission, that would achieve greater spatial and temporal resolution than the current 200,000 km</w:t>
      </w:r>
      <w:r w:rsidR="0021766E">
        <w:rPr>
          <w:rFonts w:asciiTheme="minorHAnsi" w:eastAsiaTheme="minorHAnsi" w:hAnsiTheme="minorHAnsi" w:cstheme="minorBidi"/>
          <w:sz w:val="22"/>
          <w:szCs w:val="22"/>
          <w:vertAlign w:val="superscript"/>
        </w:rPr>
        <w:t>2</w:t>
      </w:r>
      <w:r>
        <w:rPr>
          <w:rFonts w:asciiTheme="minorHAnsi" w:eastAsiaTheme="minorHAnsi" w:hAnsiTheme="minorHAnsi" w:cstheme="minorBidi"/>
          <w:sz w:val="22"/>
          <w:szCs w:val="22"/>
        </w:rPr>
        <w:t>, monthly data with 1.5 cm accuracy, are not slated for launch until the next decade (NRC 2007). This so-called GRACE-II (see Table 1) mission will enhance capabilities for monitoring water storage changes at the smaller scales at which water management decisions are made.  Moreover, when data from GRACE (or its successor missions) are combined with the remotely-sensed soil moisture and surface water data described here, and integrated into data-assimilating models, an unprecedented picture of global distribution of water, both laterally and vertically, will emerge (</w:t>
      </w:r>
      <w:proofErr w:type="spellStart"/>
      <w:r>
        <w:rPr>
          <w:rFonts w:asciiTheme="minorHAnsi" w:eastAsiaTheme="minorHAnsi" w:hAnsiTheme="minorHAnsi" w:cstheme="minorBidi"/>
          <w:sz w:val="22"/>
          <w:szCs w:val="22"/>
        </w:rPr>
        <w:t>Famiglietti</w:t>
      </w:r>
      <w:proofErr w:type="spellEnd"/>
      <w:r>
        <w:rPr>
          <w:rFonts w:asciiTheme="minorHAnsi" w:eastAsiaTheme="minorHAnsi" w:hAnsiTheme="minorHAnsi" w:cstheme="minorBidi"/>
          <w:sz w:val="22"/>
          <w:szCs w:val="22"/>
        </w:rPr>
        <w:t>, 2004).</w:t>
      </w:r>
    </w:p>
    <w:p w14:paraId="6A089535" w14:textId="77777777" w:rsidR="003D20DB" w:rsidRDefault="003D20DB" w:rsidP="00755573">
      <w:pPr>
        <w:spacing w:afterLines="1" w:after="2"/>
      </w:pPr>
    </w:p>
    <w:p w14:paraId="6650F708" w14:textId="77777777" w:rsidR="00245A59" w:rsidRPr="00236DF8" w:rsidRDefault="00245A59" w:rsidP="001D24A2">
      <w:pPr>
        <w:pStyle w:val="Heading3"/>
        <w:rPr>
          <w:lang w:eastAsia="ja-JP"/>
        </w:rPr>
      </w:pPr>
      <w:bookmarkStart w:id="9" w:name="_Toc328116509"/>
      <w:r w:rsidRPr="00236DF8">
        <w:t xml:space="preserve">Box </w:t>
      </w:r>
      <w:r w:rsidR="00857E79">
        <w:t>3</w:t>
      </w:r>
      <w:r w:rsidRPr="00236DF8">
        <w:t xml:space="preserve">. </w:t>
      </w:r>
      <w:r>
        <w:rPr>
          <w:rFonts w:hint="eastAsia"/>
          <w:lang w:eastAsia="ja-JP"/>
        </w:rPr>
        <w:t>Global Precipitation Measurement</w:t>
      </w:r>
      <w:r w:rsidRPr="00236DF8">
        <w:t xml:space="preserve"> (</w:t>
      </w:r>
      <w:r>
        <w:t>G</w:t>
      </w:r>
      <w:r>
        <w:rPr>
          <w:rFonts w:hint="eastAsia"/>
          <w:lang w:eastAsia="ja-JP"/>
        </w:rPr>
        <w:t>PM</w:t>
      </w:r>
      <w:r w:rsidRPr="00236DF8">
        <w:t>)</w:t>
      </w:r>
      <w:bookmarkEnd w:id="9"/>
    </w:p>
    <w:p w14:paraId="4B21D382" w14:textId="77777777" w:rsidR="00245A59" w:rsidRDefault="00245A59" w:rsidP="00233664">
      <w:pPr>
        <w:pStyle w:val="NormalWeb"/>
        <w:pBdr>
          <w:top w:val="single" w:sz="4" w:space="1" w:color="auto"/>
          <w:left w:val="single" w:sz="4" w:space="4" w:color="auto"/>
          <w:bottom w:val="single" w:sz="4" w:space="1" w:color="auto"/>
          <w:right w:val="single" w:sz="4" w:space="4" w:color="auto"/>
        </w:pBdr>
        <w:rPr>
          <w:rFonts w:ascii="Calibri" w:hAnsi="Calibri"/>
          <w:sz w:val="22"/>
          <w:szCs w:val="22"/>
          <w:lang w:eastAsia="ja-JP"/>
        </w:rPr>
      </w:pPr>
      <w:r>
        <w:rPr>
          <w:rFonts w:ascii="Calibri" w:hAnsi="Calibri" w:hint="eastAsia"/>
          <w:sz w:val="22"/>
          <w:szCs w:val="22"/>
          <w:lang w:eastAsia="ja-JP"/>
        </w:rPr>
        <w:t>The Global Precipitation Measurement (</w:t>
      </w:r>
      <w:r w:rsidRPr="00236DF8">
        <w:rPr>
          <w:rFonts w:ascii="Calibri" w:hAnsi="Calibri"/>
          <w:sz w:val="22"/>
          <w:szCs w:val="22"/>
        </w:rPr>
        <w:t>GPM</w:t>
      </w:r>
      <w:r>
        <w:rPr>
          <w:rFonts w:ascii="Calibri" w:hAnsi="Calibri" w:hint="eastAsia"/>
          <w:sz w:val="22"/>
          <w:szCs w:val="22"/>
          <w:lang w:eastAsia="ja-JP"/>
        </w:rPr>
        <w:t>)</w:t>
      </w:r>
      <w:r w:rsidRPr="00236DF8">
        <w:rPr>
          <w:rFonts w:ascii="Calibri" w:hAnsi="Calibri"/>
          <w:sz w:val="22"/>
          <w:szCs w:val="22"/>
        </w:rPr>
        <w:t xml:space="preserve"> </w:t>
      </w:r>
      <w:r>
        <w:rPr>
          <w:rFonts w:ascii="Calibri" w:hAnsi="Calibri" w:hint="eastAsia"/>
          <w:sz w:val="22"/>
          <w:szCs w:val="22"/>
          <w:lang w:eastAsia="ja-JP"/>
        </w:rPr>
        <w:t xml:space="preserve">mission </w:t>
      </w:r>
      <w:r w:rsidRPr="00236DF8">
        <w:rPr>
          <w:rFonts w:ascii="Calibri" w:hAnsi="Calibri"/>
          <w:sz w:val="22"/>
          <w:szCs w:val="22"/>
          <w:lang w:eastAsia="ja-JP"/>
        </w:rPr>
        <w:t>started as an international mission and follow-on and expan</w:t>
      </w:r>
      <w:r w:rsidR="00D449D8">
        <w:rPr>
          <w:rFonts w:ascii="Calibri" w:hAnsi="Calibri"/>
          <w:sz w:val="22"/>
          <w:szCs w:val="22"/>
          <w:lang w:eastAsia="ja-JP"/>
        </w:rPr>
        <w:t>sion of</w:t>
      </w:r>
      <w:r w:rsidR="004E50C0">
        <w:rPr>
          <w:rFonts w:ascii="Calibri" w:hAnsi="Calibri"/>
          <w:sz w:val="22"/>
          <w:szCs w:val="22"/>
          <w:lang w:eastAsia="ja-JP"/>
        </w:rPr>
        <w:t xml:space="preserve"> the</w:t>
      </w:r>
      <w:r w:rsidRPr="00236DF8">
        <w:rPr>
          <w:rFonts w:ascii="Calibri" w:hAnsi="Calibri"/>
          <w:sz w:val="22"/>
          <w:szCs w:val="22"/>
          <w:lang w:eastAsia="ja-JP"/>
        </w:rPr>
        <w:t xml:space="preserve"> T</w:t>
      </w:r>
      <w:r>
        <w:rPr>
          <w:rFonts w:ascii="Calibri" w:hAnsi="Calibri" w:hint="eastAsia"/>
          <w:sz w:val="22"/>
          <w:szCs w:val="22"/>
          <w:lang w:eastAsia="ja-JP"/>
        </w:rPr>
        <w:t xml:space="preserve">ropical </w:t>
      </w:r>
      <w:r w:rsidRPr="00236DF8">
        <w:rPr>
          <w:rFonts w:ascii="Calibri" w:hAnsi="Calibri"/>
          <w:sz w:val="22"/>
          <w:szCs w:val="22"/>
          <w:lang w:eastAsia="ja-JP"/>
        </w:rPr>
        <w:t>R</w:t>
      </w:r>
      <w:r>
        <w:rPr>
          <w:rFonts w:ascii="Calibri" w:hAnsi="Calibri" w:hint="eastAsia"/>
          <w:sz w:val="22"/>
          <w:szCs w:val="22"/>
          <w:lang w:eastAsia="ja-JP"/>
        </w:rPr>
        <w:t xml:space="preserve">ainfall </w:t>
      </w:r>
      <w:r w:rsidRPr="00236DF8">
        <w:rPr>
          <w:rFonts w:ascii="Calibri" w:hAnsi="Calibri"/>
          <w:sz w:val="22"/>
          <w:szCs w:val="22"/>
          <w:lang w:eastAsia="ja-JP"/>
        </w:rPr>
        <w:t>M</w:t>
      </w:r>
      <w:r>
        <w:rPr>
          <w:rFonts w:ascii="Calibri" w:hAnsi="Calibri" w:hint="eastAsia"/>
          <w:sz w:val="22"/>
          <w:szCs w:val="22"/>
          <w:lang w:eastAsia="ja-JP"/>
        </w:rPr>
        <w:t xml:space="preserve">easuring </w:t>
      </w:r>
      <w:r w:rsidRPr="00236DF8">
        <w:rPr>
          <w:rFonts w:ascii="Calibri" w:hAnsi="Calibri"/>
          <w:sz w:val="22"/>
          <w:szCs w:val="22"/>
          <w:lang w:eastAsia="ja-JP"/>
        </w:rPr>
        <w:t>M</w:t>
      </w:r>
      <w:r>
        <w:rPr>
          <w:rFonts w:ascii="Calibri" w:hAnsi="Calibri" w:hint="eastAsia"/>
          <w:sz w:val="22"/>
          <w:szCs w:val="22"/>
          <w:lang w:eastAsia="ja-JP"/>
        </w:rPr>
        <w:t>ission (TRMM)</w:t>
      </w:r>
      <w:r w:rsidRPr="00236DF8">
        <w:rPr>
          <w:rFonts w:ascii="Calibri" w:hAnsi="Calibri"/>
          <w:sz w:val="22"/>
          <w:szCs w:val="22"/>
          <w:lang w:eastAsia="ja-JP"/>
        </w:rPr>
        <w:t xml:space="preserve"> satellite</w:t>
      </w:r>
      <w:r w:rsidR="004E50C0">
        <w:rPr>
          <w:rFonts w:ascii="Calibri" w:hAnsi="Calibri"/>
          <w:sz w:val="22"/>
          <w:szCs w:val="22"/>
          <w:lang w:eastAsia="ja-JP"/>
        </w:rPr>
        <w:t>.  TRMM, which hosts the first precipitation radar as well as a passive microwave sensor</w:t>
      </w:r>
      <w:r>
        <w:rPr>
          <w:rFonts w:ascii="Calibri" w:hAnsi="Calibri" w:hint="eastAsia"/>
          <w:sz w:val="22"/>
          <w:szCs w:val="22"/>
          <w:lang w:eastAsia="ja-JP"/>
        </w:rPr>
        <w:t xml:space="preserve">, was launched </w:t>
      </w:r>
      <w:r w:rsidRPr="00236DF8">
        <w:rPr>
          <w:rFonts w:ascii="Calibri" w:hAnsi="Calibri"/>
          <w:sz w:val="22"/>
          <w:szCs w:val="22"/>
          <w:lang w:eastAsia="ja-JP"/>
        </w:rPr>
        <w:t xml:space="preserve">in November 1997 and </w:t>
      </w:r>
      <w:r w:rsidR="00D449D8">
        <w:rPr>
          <w:rFonts w:ascii="Calibri" w:hAnsi="Calibri"/>
          <w:sz w:val="22"/>
          <w:szCs w:val="22"/>
          <w:lang w:eastAsia="ja-JP"/>
        </w:rPr>
        <w:t xml:space="preserve">continues </w:t>
      </w:r>
      <w:r w:rsidR="004E50C0">
        <w:rPr>
          <w:rFonts w:ascii="Calibri" w:hAnsi="Calibri"/>
          <w:sz w:val="22"/>
          <w:szCs w:val="22"/>
          <w:lang w:eastAsia="ja-JP"/>
        </w:rPr>
        <w:t xml:space="preserve">to make </w:t>
      </w:r>
      <w:r>
        <w:rPr>
          <w:rFonts w:ascii="Calibri" w:hAnsi="Calibri"/>
          <w:sz w:val="22"/>
          <w:szCs w:val="22"/>
          <w:lang w:eastAsia="ja-JP"/>
        </w:rPr>
        <w:t>observation</w:t>
      </w:r>
      <w:r w:rsidR="004E50C0">
        <w:rPr>
          <w:rFonts w:ascii="Calibri" w:hAnsi="Calibri"/>
          <w:sz w:val="22"/>
          <w:szCs w:val="22"/>
          <w:lang w:eastAsia="ja-JP"/>
        </w:rPr>
        <w:t>s</w:t>
      </w:r>
      <w:r>
        <w:rPr>
          <w:rFonts w:ascii="Calibri" w:hAnsi="Calibri" w:hint="eastAsia"/>
          <w:sz w:val="22"/>
          <w:szCs w:val="22"/>
          <w:lang w:eastAsia="ja-JP"/>
        </w:rPr>
        <w:t xml:space="preserve"> </w:t>
      </w:r>
      <w:r w:rsidR="004E50C0">
        <w:rPr>
          <w:rFonts w:ascii="Calibri" w:hAnsi="Calibri"/>
          <w:sz w:val="22"/>
          <w:szCs w:val="22"/>
          <w:lang w:eastAsia="ja-JP"/>
        </w:rPr>
        <w:t xml:space="preserve">almost </w:t>
      </w:r>
      <w:r>
        <w:rPr>
          <w:rFonts w:ascii="Calibri" w:hAnsi="Calibri" w:hint="eastAsia"/>
          <w:sz w:val="22"/>
          <w:szCs w:val="22"/>
          <w:lang w:eastAsia="ja-JP"/>
        </w:rPr>
        <w:t>1</w:t>
      </w:r>
      <w:r w:rsidR="004E50C0">
        <w:rPr>
          <w:rFonts w:ascii="Calibri" w:hAnsi="Calibri"/>
          <w:sz w:val="22"/>
          <w:szCs w:val="22"/>
          <w:lang w:eastAsia="ja-JP"/>
        </w:rPr>
        <w:t>4</w:t>
      </w:r>
      <w:r w:rsidRPr="00236DF8">
        <w:rPr>
          <w:rFonts w:ascii="Calibri" w:hAnsi="Calibri"/>
          <w:sz w:val="22"/>
          <w:szCs w:val="22"/>
          <w:lang w:eastAsia="ja-JP"/>
        </w:rPr>
        <w:t xml:space="preserve"> years</w:t>
      </w:r>
      <w:r w:rsidR="004E50C0">
        <w:rPr>
          <w:rFonts w:ascii="Calibri" w:hAnsi="Calibri"/>
          <w:sz w:val="22"/>
          <w:szCs w:val="22"/>
          <w:lang w:eastAsia="ja-JP"/>
        </w:rPr>
        <w:t xml:space="preserve"> later</w:t>
      </w:r>
      <w:r w:rsidRPr="00236DF8">
        <w:rPr>
          <w:rFonts w:ascii="Calibri" w:hAnsi="Calibri"/>
          <w:sz w:val="22"/>
          <w:szCs w:val="22"/>
          <w:lang w:eastAsia="ja-JP"/>
        </w:rPr>
        <w:t xml:space="preserve">. </w:t>
      </w:r>
      <w:r>
        <w:rPr>
          <w:rFonts w:ascii="Calibri" w:hAnsi="Calibri" w:hint="eastAsia"/>
          <w:sz w:val="22"/>
          <w:szCs w:val="22"/>
          <w:lang w:eastAsia="ja-JP"/>
        </w:rPr>
        <w:t>Its major objective is t</w:t>
      </w:r>
      <w:r w:rsidRPr="00236DF8">
        <w:rPr>
          <w:rFonts w:ascii="Calibri" w:hAnsi="Calibri"/>
          <w:sz w:val="22"/>
          <w:szCs w:val="22"/>
          <w:lang w:eastAsia="ja-JP"/>
        </w:rPr>
        <w:t xml:space="preserve">o measure the global distribution of precipitation accurately </w:t>
      </w:r>
      <w:r w:rsidR="00961378">
        <w:rPr>
          <w:rFonts w:ascii="Calibri" w:hAnsi="Calibri"/>
          <w:sz w:val="22"/>
          <w:szCs w:val="22"/>
          <w:lang w:eastAsia="ja-JP"/>
        </w:rPr>
        <w:t>with</w:t>
      </w:r>
      <w:r w:rsidR="00961378" w:rsidRPr="00236DF8">
        <w:rPr>
          <w:rFonts w:ascii="Calibri" w:hAnsi="Calibri"/>
          <w:sz w:val="22"/>
          <w:szCs w:val="22"/>
          <w:lang w:eastAsia="ja-JP"/>
        </w:rPr>
        <w:t xml:space="preserve"> </w:t>
      </w:r>
      <w:r w:rsidRPr="00236DF8">
        <w:rPr>
          <w:rFonts w:ascii="Calibri" w:hAnsi="Calibri"/>
          <w:sz w:val="22"/>
          <w:szCs w:val="22"/>
          <w:lang w:eastAsia="ja-JP"/>
        </w:rPr>
        <w:t xml:space="preserve">sufficient frequency so that the information provided can improve weather predictions, climate modeling, and understanding of water cycles. </w:t>
      </w:r>
      <w:r>
        <w:rPr>
          <w:rFonts w:ascii="Calibri" w:hAnsi="Calibri" w:hint="eastAsia"/>
          <w:sz w:val="22"/>
          <w:szCs w:val="22"/>
          <w:lang w:eastAsia="ja-JP"/>
        </w:rPr>
        <w:t>A</w:t>
      </w:r>
      <w:r w:rsidRPr="00236DF8">
        <w:rPr>
          <w:rFonts w:ascii="Calibri" w:hAnsi="Calibri"/>
          <w:sz w:val="22"/>
          <w:szCs w:val="22"/>
          <w:lang w:eastAsia="ja-JP"/>
        </w:rPr>
        <w:t>n important goal for the GPM mission is the frequent measurement of global precipitation to prod</w:t>
      </w:r>
      <w:r>
        <w:rPr>
          <w:rFonts w:ascii="Calibri" w:hAnsi="Calibri"/>
          <w:sz w:val="22"/>
          <w:szCs w:val="22"/>
          <w:lang w:eastAsia="ja-JP"/>
        </w:rPr>
        <w:t>uce rainfall map</w:t>
      </w:r>
      <w:r w:rsidR="00961378">
        <w:rPr>
          <w:rFonts w:ascii="Calibri" w:hAnsi="Calibri"/>
          <w:sz w:val="22"/>
          <w:szCs w:val="22"/>
          <w:lang w:eastAsia="ja-JP"/>
        </w:rPr>
        <w:t>s</w:t>
      </w:r>
      <w:r>
        <w:rPr>
          <w:rFonts w:ascii="Calibri" w:hAnsi="Calibri"/>
          <w:sz w:val="22"/>
          <w:szCs w:val="22"/>
          <w:lang w:eastAsia="ja-JP"/>
        </w:rPr>
        <w:t xml:space="preserve"> using </w:t>
      </w:r>
      <w:r>
        <w:rPr>
          <w:rFonts w:ascii="Calibri" w:hAnsi="Calibri" w:hint="eastAsia"/>
          <w:sz w:val="22"/>
          <w:szCs w:val="22"/>
          <w:lang w:eastAsia="ja-JP"/>
        </w:rPr>
        <w:t>a TRMM-like core satellite</w:t>
      </w:r>
      <w:r w:rsidRPr="00236DF8">
        <w:rPr>
          <w:rFonts w:ascii="Calibri" w:hAnsi="Calibri"/>
          <w:sz w:val="22"/>
          <w:szCs w:val="22"/>
          <w:lang w:eastAsia="ja-JP"/>
        </w:rPr>
        <w:t xml:space="preserve">, jointly developed by </w:t>
      </w:r>
      <w:r w:rsidR="00961378">
        <w:rPr>
          <w:rFonts w:ascii="Calibri" w:hAnsi="Calibri"/>
          <w:sz w:val="22"/>
          <w:szCs w:val="22"/>
          <w:lang w:eastAsia="ja-JP"/>
        </w:rPr>
        <w:t xml:space="preserve">the </w:t>
      </w:r>
      <w:r w:rsidRPr="00236DF8">
        <w:rPr>
          <w:rFonts w:ascii="Calibri" w:hAnsi="Calibri"/>
          <w:sz w:val="22"/>
          <w:szCs w:val="22"/>
          <w:lang w:eastAsia="ja-JP"/>
        </w:rPr>
        <w:t>U.S. and Japan, and a constellation of multiple satellites</w:t>
      </w:r>
      <w:r w:rsidR="00961378">
        <w:rPr>
          <w:rFonts w:ascii="Calibri" w:hAnsi="Calibri"/>
          <w:sz w:val="22"/>
          <w:szCs w:val="22"/>
          <w:lang w:eastAsia="ja-JP"/>
        </w:rPr>
        <w:t xml:space="preserve"> </w:t>
      </w:r>
      <w:r w:rsidRPr="00236DF8">
        <w:rPr>
          <w:rFonts w:ascii="Calibri" w:hAnsi="Calibri"/>
          <w:sz w:val="22"/>
          <w:szCs w:val="22"/>
          <w:lang w:eastAsia="ja-JP"/>
        </w:rPr>
        <w:t>that will carry passive microwave radiometers and/</w:t>
      </w:r>
      <w:r>
        <w:rPr>
          <w:rFonts w:ascii="Calibri" w:hAnsi="Calibri"/>
          <w:sz w:val="22"/>
          <w:szCs w:val="22"/>
          <w:lang w:eastAsia="ja-JP"/>
        </w:rPr>
        <w:t xml:space="preserve">or </w:t>
      </w:r>
      <w:r w:rsidRPr="00236DF8">
        <w:rPr>
          <w:rFonts w:ascii="Calibri" w:hAnsi="Calibri"/>
          <w:sz w:val="22"/>
          <w:szCs w:val="22"/>
          <w:lang w:eastAsia="ja-JP"/>
        </w:rPr>
        <w:t>sounders</w:t>
      </w:r>
      <w:r w:rsidR="00961378">
        <w:rPr>
          <w:rFonts w:ascii="Calibri" w:hAnsi="Calibri"/>
          <w:sz w:val="22"/>
          <w:szCs w:val="22"/>
          <w:lang w:eastAsia="ja-JP"/>
        </w:rPr>
        <w:t xml:space="preserve"> intended to enhance precipitation estimates during the time when the radar is not overhead</w:t>
      </w:r>
      <w:r w:rsidRPr="00236DF8">
        <w:rPr>
          <w:rFonts w:ascii="Calibri" w:hAnsi="Calibri"/>
          <w:sz w:val="22"/>
          <w:szCs w:val="22"/>
          <w:lang w:eastAsia="ja-JP"/>
        </w:rPr>
        <w:t>.</w:t>
      </w:r>
    </w:p>
    <w:p w14:paraId="6BBC07C1" w14:textId="77777777" w:rsidR="00245A59" w:rsidRDefault="00245A59" w:rsidP="00233664">
      <w:pPr>
        <w:pStyle w:val="NormalWeb"/>
        <w:pBdr>
          <w:top w:val="single" w:sz="4" w:space="1" w:color="auto"/>
          <w:left w:val="single" w:sz="4" w:space="4" w:color="auto"/>
          <w:bottom w:val="single" w:sz="4" w:space="1" w:color="auto"/>
          <w:right w:val="single" w:sz="4" w:space="4" w:color="auto"/>
        </w:pBdr>
        <w:rPr>
          <w:rFonts w:ascii="Calibri" w:hAnsi="Calibri"/>
          <w:sz w:val="22"/>
          <w:szCs w:val="22"/>
          <w:lang w:eastAsia="ja-JP"/>
        </w:rPr>
      </w:pPr>
      <w:r w:rsidRPr="009F191C">
        <w:rPr>
          <w:rFonts w:ascii="Calibri" w:hAnsi="Calibri"/>
          <w:sz w:val="22"/>
          <w:szCs w:val="22"/>
          <w:lang w:eastAsia="ja-JP"/>
        </w:rPr>
        <w:t xml:space="preserve">GPM is composed of </w:t>
      </w:r>
      <w:r w:rsidR="00874F65">
        <w:rPr>
          <w:rFonts w:ascii="Calibri" w:hAnsi="Calibri"/>
          <w:sz w:val="22"/>
          <w:szCs w:val="22"/>
          <w:lang w:eastAsia="ja-JP"/>
        </w:rPr>
        <w:t xml:space="preserve">core system </w:t>
      </w:r>
      <w:r w:rsidRPr="009F191C">
        <w:rPr>
          <w:rFonts w:ascii="Calibri" w:hAnsi="Calibri"/>
          <w:sz w:val="22"/>
          <w:szCs w:val="22"/>
          <w:lang w:eastAsia="ja-JP"/>
        </w:rPr>
        <w:t>and multi</w:t>
      </w:r>
      <w:r w:rsidR="00961378">
        <w:rPr>
          <w:rFonts w:ascii="Calibri" w:hAnsi="Calibri"/>
          <w:sz w:val="22"/>
          <w:szCs w:val="22"/>
          <w:lang w:eastAsia="ja-JP"/>
        </w:rPr>
        <w:t xml:space="preserve">ple </w:t>
      </w:r>
      <w:r w:rsidRPr="009F191C">
        <w:rPr>
          <w:rFonts w:ascii="Calibri" w:hAnsi="Calibri"/>
          <w:sz w:val="22"/>
          <w:szCs w:val="22"/>
          <w:lang w:eastAsia="ja-JP"/>
        </w:rPr>
        <w:t>satellites carrying microwave radiometer</w:t>
      </w:r>
      <w:r>
        <w:rPr>
          <w:rFonts w:ascii="Calibri" w:hAnsi="Calibri" w:hint="eastAsia"/>
          <w:sz w:val="22"/>
          <w:szCs w:val="22"/>
          <w:lang w:eastAsia="ja-JP"/>
        </w:rPr>
        <w:t>s</w:t>
      </w:r>
      <w:r w:rsidRPr="009F191C">
        <w:rPr>
          <w:rFonts w:ascii="Calibri" w:hAnsi="Calibri"/>
          <w:sz w:val="22"/>
          <w:szCs w:val="22"/>
          <w:lang w:eastAsia="ja-JP"/>
        </w:rPr>
        <w:t xml:space="preserve"> </w:t>
      </w:r>
      <w:r>
        <w:rPr>
          <w:rFonts w:ascii="Calibri" w:hAnsi="Calibri" w:hint="eastAsia"/>
          <w:sz w:val="22"/>
          <w:szCs w:val="22"/>
          <w:lang w:eastAsia="ja-JP"/>
        </w:rPr>
        <w:t>and/or sounders</w:t>
      </w:r>
      <w:r w:rsidRPr="009F191C">
        <w:rPr>
          <w:rFonts w:ascii="Calibri" w:hAnsi="Calibri"/>
          <w:sz w:val="22"/>
          <w:szCs w:val="22"/>
          <w:lang w:eastAsia="ja-JP"/>
        </w:rPr>
        <w:t xml:space="preserve"> (</w:t>
      </w:r>
      <w:r w:rsidR="00874F65">
        <w:rPr>
          <w:rFonts w:ascii="Calibri" w:hAnsi="Calibri"/>
          <w:sz w:val="22"/>
          <w:szCs w:val="22"/>
          <w:lang w:eastAsia="ja-JP"/>
        </w:rPr>
        <w:t>C</w:t>
      </w:r>
      <w:r w:rsidRPr="009F191C">
        <w:rPr>
          <w:rFonts w:ascii="Calibri" w:hAnsi="Calibri"/>
          <w:sz w:val="22"/>
          <w:szCs w:val="22"/>
          <w:lang w:eastAsia="ja-JP"/>
        </w:rPr>
        <w:t xml:space="preserve">onstellation satellites). </w:t>
      </w:r>
      <w:r>
        <w:rPr>
          <w:rFonts w:ascii="Calibri" w:hAnsi="Calibri"/>
          <w:sz w:val="22"/>
          <w:szCs w:val="22"/>
          <w:lang w:eastAsia="ja-JP"/>
        </w:rPr>
        <w:t xml:space="preserve">The GPM </w:t>
      </w:r>
      <w:r>
        <w:rPr>
          <w:rFonts w:ascii="Calibri" w:hAnsi="Calibri" w:hint="eastAsia"/>
          <w:sz w:val="22"/>
          <w:szCs w:val="22"/>
          <w:lang w:eastAsia="ja-JP"/>
        </w:rPr>
        <w:t>C</w:t>
      </w:r>
      <w:r>
        <w:rPr>
          <w:rFonts w:ascii="Calibri" w:hAnsi="Calibri"/>
          <w:sz w:val="22"/>
          <w:szCs w:val="22"/>
          <w:lang w:eastAsia="ja-JP"/>
        </w:rPr>
        <w:t xml:space="preserve">ore </w:t>
      </w:r>
      <w:r>
        <w:rPr>
          <w:rFonts w:ascii="Calibri" w:hAnsi="Calibri" w:hint="eastAsia"/>
          <w:sz w:val="22"/>
          <w:szCs w:val="22"/>
          <w:lang w:eastAsia="ja-JP"/>
        </w:rPr>
        <w:t>Observatory</w:t>
      </w:r>
      <w:r w:rsidRPr="009F191C">
        <w:rPr>
          <w:rFonts w:ascii="Calibri" w:hAnsi="Calibri"/>
          <w:sz w:val="22"/>
          <w:szCs w:val="22"/>
          <w:lang w:eastAsia="ja-JP"/>
        </w:rPr>
        <w:t xml:space="preserve"> </w:t>
      </w:r>
      <w:r>
        <w:rPr>
          <w:rFonts w:ascii="Calibri" w:hAnsi="Calibri" w:hint="eastAsia"/>
          <w:sz w:val="22"/>
          <w:szCs w:val="22"/>
          <w:lang w:eastAsia="ja-JP"/>
        </w:rPr>
        <w:t xml:space="preserve">is scheduled to be launched in 2013, and </w:t>
      </w:r>
      <w:r>
        <w:rPr>
          <w:rFonts w:ascii="Calibri" w:hAnsi="Calibri" w:hint="eastAsia"/>
          <w:sz w:val="22"/>
          <w:szCs w:val="22"/>
          <w:lang w:eastAsia="ja-JP"/>
        </w:rPr>
        <w:lastRenderedPageBreak/>
        <w:t xml:space="preserve">will </w:t>
      </w:r>
      <w:r>
        <w:rPr>
          <w:rFonts w:ascii="Calibri" w:hAnsi="Calibri"/>
          <w:sz w:val="22"/>
          <w:szCs w:val="22"/>
          <w:lang w:eastAsia="ja-JP"/>
        </w:rPr>
        <w:t>carr</w:t>
      </w:r>
      <w:r>
        <w:rPr>
          <w:rFonts w:ascii="Calibri" w:hAnsi="Calibri" w:hint="eastAsia"/>
          <w:sz w:val="22"/>
          <w:szCs w:val="22"/>
          <w:lang w:eastAsia="ja-JP"/>
        </w:rPr>
        <w:t>y</w:t>
      </w:r>
      <w:r w:rsidRPr="009F191C">
        <w:rPr>
          <w:rFonts w:ascii="Calibri" w:hAnsi="Calibri"/>
          <w:sz w:val="22"/>
          <w:szCs w:val="22"/>
          <w:lang w:eastAsia="ja-JP"/>
        </w:rPr>
        <w:t xml:space="preserve"> the </w:t>
      </w:r>
      <w:r w:rsidR="00874F65">
        <w:rPr>
          <w:rFonts w:ascii="Calibri" w:hAnsi="Calibri"/>
          <w:sz w:val="22"/>
          <w:szCs w:val="22"/>
          <w:lang w:eastAsia="ja-JP"/>
        </w:rPr>
        <w:t xml:space="preserve">sensors from multiple countries and agencies designed to </w:t>
      </w:r>
      <w:r w:rsidRPr="00C26A03">
        <w:rPr>
          <w:rFonts w:ascii="Calibri" w:hAnsi="Calibri"/>
          <w:sz w:val="22"/>
          <w:szCs w:val="22"/>
          <w:lang w:eastAsia="ja-JP"/>
        </w:rPr>
        <w:t>collect as much microphysical information as possible for accurate rain estimation</w:t>
      </w:r>
      <w:r>
        <w:rPr>
          <w:rFonts w:ascii="Calibri" w:hAnsi="Calibri" w:hint="eastAsia"/>
          <w:sz w:val="22"/>
          <w:szCs w:val="22"/>
          <w:lang w:eastAsia="ja-JP"/>
        </w:rPr>
        <w:t>,</w:t>
      </w:r>
      <w:r>
        <w:rPr>
          <w:rFonts w:ascii="Calibri" w:hAnsi="Calibri"/>
          <w:sz w:val="22"/>
          <w:szCs w:val="22"/>
          <w:lang w:eastAsia="ja-JP"/>
        </w:rPr>
        <w:t xml:space="preserve"> and to provide </w:t>
      </w:r>
      <w:r>
        <w:rPr>
          <w:rFonts w:ascii="Calibri" w:hAnsi="Calibri" w:hint="eastAsia"/>
          <w:sz w:val="22"/>
          <w:szCs w:val="22"/>
          <w:lang w:eastAsia="ja-JP"/>
        </w:rPr>
        <w:t xml:space="preserve">reference </w:t>
      </w:r>
      <w:r w:rsidRPr="00C26A03">
        <w:rPr>
          <w:rFonts w:ascii="Calibri" w:hAnsi="Calibri"/>
          <w:sz w:val="22"/>
          <w:szCs w:val="22"/>
          <w:lang w:eastAsia="ja-JP"/>
        </w:rPr>
        <w:t xml:space="preserve">standards for the </w:t>
      </w:r>
      <w:r w:rsidR="00874F65">
        <w:rPr>
          <w:rFonts w:ascii="Calibri" w:hAnsi="Calibri"/>
          <w:sz w:val="22"/>
          <w:szCs w:val="22"/>
          <w:lang w:eastAsia="ja-JP"/>
        </w:rPr>
        <w:t>instruments</w:t>
      </w:r>
      <w:r w:rsidRPr="00C26A03">
        <w:rPr>
          <w:rFonts w:ascii="Calibri" w:hAnsi="Calibri"/>
          <w:sz w:val="22"/>
          <w:szCs w:val="22"/>
          <w:lang w:eastAsia="ja-JP"/>
        </w:rPr>
        <w:t xml:space="preserve"> on the constellation satellites.</w:t>
      </w:r>
    </w:p>
    <w:p w14:paraId="278255AD" w14:textId="77777777" w:rsidR="00D449D8" w:rsidRDefault="00245A59" w:rsidP="00233664">
      <w:pPr>
        <w:pStyle w:val="NormalWeb"/>
        <w:pBdr>
          <w:top w:val="single" w:sz="4" w:space="1" w:color="auto"/>
          <w:left w:val="single" w:sz="4" w:space="4" w:color="auto"/>
          <w:bottom w:val="single" w:sz="4" w:space="1" w:color="auto"/>
          <w:right w:val="single" w:sz="4" w:space="4" w:color="auto"/>
        </w:pBdr>
        <w:rPr>
          <w:rFonts w:ascii="Calibri" w:hAnsi="Calibri"/>
          <w:sz w:val="22"/>
          <w:szCs w:val="22"/>
          <w:lang w:eastAsia="ja-JP"/>
        </w:rPr>
      </w:pPr>
      <w:r w:rsidRPr="009F191C">
        <w:rPr>
          <w:rFonts w:ascii="Calibri" w:hAnsi="Calibri"/>
          <w:sz w:val="22"/>
          <w:szCs w:val="22"/>
          <w:lang w:eastAsia="ja-JP"/>
        </w:rPr>
        <w:t>Constellation satellites</w:t>
      </w:r>
      <w:r>
        <w:rPr>
          <w:rFonts w:ascii="Calibri" w:hAnsi="Calibri" w:hint="eastAsia"/>
          <w:sz w:val="22"/>
          <w:szCs w:val="22"/>
          <w:lang w:eastAsia="ja-JP"/>
        </w:rPr>
        <w:t xml:space="preserve"> will</w:t>
      </w:r>
      <w:r w:rsidRPr="009F191C">
        <w:rPr>
          <w:rFonts w:ascii="Calibri" w:hAnsi="Calibri"/>
          <w:sz w:val="22"/>
          <w:szCs w:val="22"/>
          <w:lang w:eastAsia="ja-JP"/>
        </w:rPr>
        <w:t xml:space="preserve"> carry a microwave imager and/or sounder</w:t>
      </w:r>
      <w:r>
        <w:rPr>
          <w:rFonts w:ascii="Calibri" w:hAnsi="Calibri" w:hint="eastAsia"/>
          <w:sz w:val="22"/>
          <w:szCs w:val="22"/>
          <w:lang w:eastAsia="ja-JP"/>
        </w:rPr>
        <w:t>,</w:t>
      </w:r>
      <w:r w:rsidRPr="009F191C">
        <w:rPr>
          <w:rFonts w:ascii="Calibri" w:hAnsi="Calibri"/>
          <w:sz w:val="22"/>
          <w:szCs w:val="22"/>
          <w:lang w:eastAsia="ja-JP"/>
        </w:rPr>
        <w:t xml:space="preserve"> and are planned to be launched around 2013 by each partner agency for its own purpose</w:t>
      </w:r>
      <w:r>
        <w:rPr>
          <w:rFonts w:ascii="Calibri" w:hAnsi="Calibri" w:hint="eastAsia"/>
          <w:sz w:val="22"/>
          <w:szCs w:val="22"/>
          <w:lang w:eastAsia="ja-JP"/>
        </w:rPr>
        <w:t>. They</w:t>
      </w:r>
      <w:r w:rsidRPr="009F191C">
        <w:rPr>
          <w:rFonts w:ascii="Calibri" w:hAnsi="Calibri"/>
          <w:sz w:val="22"/>
          <w:szCs w:val="22"/>
          <w:lang w:eastAsia="ja-JP"/>
        </w:rPr>
        <w:t xml:space="preserve"> will contribute to extending coverage and increasing frequency</w:t>
      </w:r>
      <w:r>
        <w:rPr>
          <w:rFonts w:ascii="Calibri" w:hAnsi="Calibri" w:hint="eastAsia"/>
          <w:sz w:val="22"/>
          <w:szCs w:val="22"/>
          <w:lang w:eastAsia="ja-JP"/>
        </w:rPr>
        <w:t xml:space="preserve"> of global rainfall </w:t>
      </w:r>
      <w:r w:rsidR="000A27C0">
        <w:rPr>
          <w:rFonts w:ascii="Calibri" w:hAnsi="Calibri"/>
          <w:sz w:val="22"/>
          <w:szCs w:val="22"/>
          <w:lang w:eastAsia="ja-JP"/>
        </w:rPr>
        <w:t>observations</w:t>
      </w:r>
      <w:r w:rsidRPr="009F191C">
        <w:rPr>
          <w:rFonts w:ascii="Calibri" w:hAnsi="Calibri"/>
          <w:sz w:val="22"/>
          <w:szCs w:val="22"/>
          <w:lang w:eastAsia="ja-JP"/>
        </w:rPr>
        <w:t>.</w:t>
      </w:r>
      <w:r>
        <w:rPr>
          <w:rFonts w:ascii="Calibri" w:hAnsi="Calibri" w:hint="eastAsia"/>
          <w:sz w:val="22"/>
          <w:szCs w:val="22"/>
          <w:lang w:eastAsia="ja-JP"/>
        </w:rPr>
        <w:t xml:space="preserve"> Currently, several satellite missions are planning to contribute to GPM as a part of constellation satellites</w:t>
      </w:r>
      <w:r w:rsidR="00874F65">
        <w:rPr>
          <w:rFonts w:ascii="Calibri" w:hAnsi="Calibri"/>
          <w:sz w:val="22"/>
          <w:szCs w:val="22"/>
          <w:lang w:eastAsia="ja-JP"/>
        </w:rPr>
        <w:t>, including</w:t>
      </w:r>
      <w:r>
        <w:rPr>
          <w:rFonts w:ascii="Calibri" w:hAnsi="Calibri" w:hint="eastAsia"/>
          <w:sz w:val="22"/>
          <w:szCs w:val="22"/>
          <w:lang w:eastAsia="ja-JP"/>
        </w:rPr>
        <w:t xml:space="preserve"> JAXA</w:t>
      </w:r>
      <w:r>
        <w:rPr>
          <w:rFonts w:ascii="Calibri" w:hAnsi="Calibri"/>
          <w:sz w:val="22"/>
          <w:szCs w:val="22"/>
          <w:lang w:eastAsia="ja-JP"/>
        </w:rPr>
        <w:t>’</w:t>
      </w:r>
      <w:r>
        <w:rPr>
          <w:rFonts w:ascii="Calibri" w:hAnsi="Calibri" w:hint="eastAsia"/>
          <w:sz w:val="22"/>
          <w:szCs w:val="22"/>
          <w:lang w:eastAsia="ja-JP"/>
        </w:rPr>
        <w:t>s Global Change Observation Mission - Water (GCOM-W) series; CNES/ISRO</w:t>
      </w:r>
      <w:r>
        <w:rPr>
          <w:rFonts w:ascii="Calibri" w:hAnsi="Calibri"/>
          <w:sz w:val="22"/>
          <w:szCs w:val="22"/>
          <w:lang w:eastAsia="ja-JP"/>
        </w:rPr>
        <w:t>’</w:t>
      </w:r>
      <w:r>
        <w:rPr>
          <w:rFonts w:ascii="Calibri" w:hAnsi="Calibri" w:hint="eastAsia"/>
          <w:sz w:val="22"/>
          <w:szCs w:val="22"/>
          <w:lang w:eastAsia="ja-JP"/>
        </w:rPr>
        <w:t xml:space="preserve">s </w:t>
      </w:r>
      <w:proofErr w:type="spellStart"/>
      <w:r>
        <w:rPr>
          <w:rFonts w:ascii="Calibri" w:hAnsi="Calibri" w:hint="eastAsia"/>
          <w:sz w:val="22"/>
          <w:szCs w:val="22"/>
          <w:lang w:eastAsia="ja-JP"/>
        </w:rPr>
        <w:t>Megha-Tropiques</w:t>
      </w:r>
      <w:proofErr w:type="spellEnd"/>
      <w:r>
        <w:rPr>
          <w:rFonts w:ascii="Calibri" w:hAnsi="Calibri" w:hint="eastAsia"/>
          <w:sz w:val="22"/>
          <w:szCs w:val="22"/>
          <w:lang w:eastAsia="ja-JP"/>
        </w:rPr>
        <w:t>; EUMETSAT</w:t>
      </w:r>
      <w:r>
        <w:rPr>
          <w:rFonts w:ascii="Calibri" w:hAnsi="Calibri"/>
          <w:sz w:val="22"/>
          <w:szCs w:val="22"/>
          <w:lang w:eastAsia="ja-JP"/>
        </w:rPr>
        <w:t>’</w:t>
      </w:r>
      <w:r>
        <w:rPr>
          <w:rFonts w:ascii="Calibri" w:hAnsi="Calibri" w:hint="eastAsia"/>
          <w:sz w:val="22"/>
          <w:szCs w:val="22"/>
          <w:lang w:eastAsia="ja-JP"/>
        </w:rPr>
        <w:t xml:space="preserve">s </w:t>
      </w:r>
      <w:proofErr w:type="spellStart"/>
      <w:r>
        <w:rPr>
          <w:rFonts w:ascii="Calibri" w:hAnsi="Calibri" w:hint="eastAsia"/>
          <w:sz w:val="22"/>
          <w:szCs w:val="22"/>
          <w:lang w:eastAsia="ja-JP"/>
        </w:rPr>
        <w:t>MetOp</w:t>
      </w:r>
      <w:proofErr w:type="spellEnd"/>
      <w:r>
        <w:rPr>
          <w:rFonts w:ascii="Calibri" w:hAnsi="Calibri" w:hint="eastAsia"/>
          <w:sz w:val="22"/>
          <w:szCs w:val="22"/>
          <w:lang w:eastAsia="ja-JP"/>
        </w:rPr>
        <w:t xml:space="preserve"> series; NOAA</w:t>
      </w:r>
      <w:r>
        <w:rPr>
          <w:rFonts w:ascii="Calibri" w:hAnsi="Calibri"/>
          <w:sz w:val="22"/>
          <w:szCs w:val="22"/>
          <w:lang w:eastAsia="ja-JP"/>
        </w:rPr>
        <w:t>’</w:t>
      </w:r>
      <w:r>
        <w:rPr>
          <w:rFonts w:ascii="Calibri" w:hAnsi="Calibri" w:hint="eastAsia"/>
          <w:sz w:val="22"/>
          <w:szCs w:val="22"/>
          <w:lang w:eastAsia="ja-JP"/>
        </w:rPr>
        <w:t xml:space="preserve">s Polar Operational Environmental Satellites (POES) </w:t>
      </w:r>
      <w:r w:rsidRPr="009F191C">
        <w:rPr>
          <w:rFonts w:ascii="Calibri" w:hAnsi="Calibri"/>
          <w:sz w:val="22"/>
          <w:szCs w:val="22"/>
          <w:lang w:eastAsia="ja-JP"/>
        </w:rPr>
        <w:t>Joint Polar Satellite System</w:t>
      </w:r>
      <w:r>
        <w:rPr>
          <w:rFonts w:ascii="Calibri" w:hAnsi="Calibri" w:hint="eastAsia"/>
          <w:sz w:val="22"/>
          <w:szCs w:val="22"/>
          <w:lang w:eastAsia="ja-JP"/>
        </w:rPr>
        <w:t xml:space="preserve"> (JPSS)</w:t>
      </w:r>
      <w:proofErr w:type="gramStart"/>
      <w:r>
        <w:rPr>
          <w:rFonts w:ascii="Calibri" w:hAnsi="Calibri" w:hint="eastAsia"/>
          <w:sz w:val="22"/>
          <w:szCs w:val="22"/>
          <w:lang w:eastAsia="ja-JP"/>
        </w:rPr>
        <w:t xml:space="preserve">; </w:t>
      </w:r>
      <w:r w:rsidR="00874F65">
        <w:rPr>
          <w:rFonts w:ascii="Calibri" w:hAnsi="Calibri"/>
          <w:sz w:val="22"/>
          <w:szCs w:val="22"/>
          <w:lang w:eastAsia="ja-JP"/>
        </w:rPr>
        <w:t xml:space="preserve"> and</w:t>
      </w:r>
      <w:proofErr w:type="gramEnd"/>
      <w:r w:rsidR="00874F65">
        <w:rPr>
          <w:rFonts w:ascii="Calibri" w:hAnsi="Calibri"/>
          <w:sz w:val="22"/>
          <w:szCs w:val="22"/>
          <w:lang w:eastAsia="ja-JP"/>
        </w:rPr>
        <w:t xml:space="preserve"> </w:t>
      </w:r>
      <w:proofErr w:type="spellStart"/>
      <w:r>
        <w:rPr>
          <w:rFonts w:ascii="Calibri" w:hAnsi="Calibri" w:hint="eastAsia"/>
          <w:sz w:val="22"/>
          <w:szCs w:val="22"/>
          <w:lang w:eastAsia="ja-JP"/>
        </w:rPr>
        <w:t>DoD</w:t>
      </w:r>
      <w:r>
        <w:rPr>
          <w:rFonts w:ascii="Calibri" w:hAnsi="Calibri"/>
          <w:sz w:val="22"/>
          <w:szCs w:val="22"/>
          <w:lang w:eastAsia="ja-JP"/>
        </w:rPr>
        <w:t>’</w:t>
      </w:r>
      <w:r>
        <w:rPr>
          <w:rFonts w:ascii="Calibri" w:hAnsi="Calibri" w:hint="eastAsia"/>
          <w:sz w:val="22"/>
          <w:szCs w:val="22"/>
          <w:lang w:eastAsia="ja-JP"/>
        </w:rPr>
        <w:t>s</w:t>
      </w:r>
      <w:proofErr w:type="spellEnd"/>
      <w:r>
        <w:rPr>
          <w:rFonts w:ascii="Calibri" w:hAnsi="Calibri" w:hint="eastAsia"/>
          <w:sz w:val="22"/>
          <w:szCs w:val="22"/>
          <w:lang w:eastAsia="ja-JP"/>
        </w:rPr>
        <w:t xml:space="preserve"> </w:t>
      </w:r>
      <w:r>
        <w:rPr>
          <w:rFonts w:ascii="Calibri" w:hAnsi="Calibri"/>
          <w:sz w:val="22"/>
          <w:szCs w:val="22"/>
          <w:lang w:eastAsia="ja-JP"/>
        </w:rPr>
        <w:t>Defense</w:t>
      </w:r>
      <w:r>
        <w:rPr>
          <w:rFonts w:ascii="Calibri" w:hAnsi="Calibri" w:hint="eastAsia"/>
          <w:sz w:val="22"/>
          <w:szCs w:val="22"/>
          <w:lang w:eastAsia="ja-JP"/>
        </w:rPr>
        <w:t xml:space="preserve"> Meteorological Satellite Program (DMSP) and </w:t>
      </w:r>
      <w:r>
        <w:rPr>
          <w:rFonts w:ascii="Calibri" w:hAnsi="Calibri"/>
          <w:sz w:val="22"/>
          <w:szCs w:val="22"/>
          <w:lang w:eastAsia="ja-JP"/>
        </w:rPr>
        <w:t>Defense</w:t>
      </w:r>
      <w:r>
        <w:rPr>
          <w:rFonts w:ascii="Calibri" w:hAnsi="Calibri" w:hint="eastAsia"/>
          <w:sz w:val="22"/>
          <w:szCs w:val="22"/>
          <w:lang w:eastAsia="ja-JP"/>
        </w:rPr>
        <w:t xml:space="preserve"> Weather Satellite System (DWSS).</w:t>
      </w:r>
      <w:r w:rsidR="00961378">
        <w:rPr>
          <w:rFonts w:ascii="Calibri" w:hAnsi="Calibri"/>
          <w:sz w:val="22"/>
          <w:szCs w:val="22"/>
          <w:lang w:eastAsia="ja-JP"/>
        </w:rPr>
        <w:t xml:space="preserve"> </w:t>
      </w:r>
    </w:p>
    <w:p w14:paraId="4E1D8A50" w14:textId="77777777" w:rsidR="00233664" w:rsidRDefault="00233664" w:rsidP="00233664">
      <w:pPr>
        <w:pStyle w:val="NormalWeb"/>
        <w:rPr>
          <w:rFonts w:ascii="Calibri" w:hAnsi="Calibri"/>
          <w:sz w:val="22"/>
          <w:szCs w:val="22"/>
          <w:lang w:eastAsia="ja-JP"/>
        </w:rPr>
      </w:pPr>
    </w:p>
    <w:p w14:paraId="5E500F4E" w14:textId="77777777" w:rsidR="00233664" w:rsidRPr="0019778B" w:rsidRDefault="00233664" w:rsidP="00233664">
      <w:pPr>
        <w:pStyle w:val="Heading3"/>
        <w:pBdr>
          <w:top w:val="single" w:sz="4" w:space="1" w:color="auto"/>
          <w:left w:val="single" w:sz="4" w:space="4" w:color="auto"/>
          <w:bottom w:val="single" w:sz="4" w:space="1" w:color="auto"/>
          <w:right w:val="single" w:sz="4" w:space="4" w:color="auto"/>
        </w:pBdr>
      </w:pPr>
      <w:bookmarkStart w:id="10" w:name="_Toc328116510"/>
      <w:r w:rsidRPr="0019778B">
        <w:t xml:space="preserve">Box </w:t>
      </w:r>
      <w:r w:rsidR="00857E79">
        <w:t>4</w:t>
      </w:r>
      <w:r w:rsidRPr="0019778B">
        <w:t xml:space="preserve">: Joint Polar Satellite System </w:t>
      </w:r>
      <w:r w:rsidRPr="00874F65">
        <w:t>(JPSS)</w:t>
      </w:r>
      <w:bookmarkEnd w:id="10"/>
      <w:r w:rsidR="008507B1" w:rsidRPr="00874F65">
        <w:t xml:space="preserve"> </w:t>
      </w:r>
    </w:p>
    <w:p w14:paraId="406800EC" w14:textId="77777777" w:rsidR="00233664" w:rsidRPr="009D1940" w:rsidRDefault="00233664" w:rsidP="00755573">
      <w:pPr>
        <w:pBdr>
          <w:top w:val="single" w:sz="4" w:space="1" w:color="auto"/>
          <w:left w:val="single" w:sz="4" w:space="4" w:color="auto"/>
          <w:bottom w:val="single" w:sz="4" w:space="1" w:color="auto"/>
          <w:right w:val="single" w:sz="4" w:space="4" w:color="auto"/>
        </w:pBdr>
        <w:spacing w:beforeLines="1" w:before="2" w:afterLines="1" w:after="2"/>
        <w:rPr>
          <w:b/>
          <w:u w:val="single"/>
        </w:rPr>
      </w:pPr>
    </w:p>
    <w:p w14:paraId="70F8328D" w14:textId="77777777" w:rsidR="00233664" w:rsidRDefault="00233664" w:rsidP="00755573">
      <w:pPr>
        <w:pBdr>
          <w:top w:val="single" w:sz="4" w:space="1" w:color="auto"/>
          <w:left w:val="single" w:sz="4" w:space="4" w:color="auto"/>
          <w:bottom w:val="single" w:sz="4" w:space="1" w:color="auto"/>
          <w:right w:val="single" w:sz="4" w:space="4" w:color="auto"/>
        </w:pBdr>
        <w:spacing w:afterLines="1" w:after="2"/>
      </w:pPr>
      <w:r w:rsidRPr="009D1940">
        <w:t xml:space="preserve">NOAA maintains </w:t>
      </w:r>
      <w:r>
        <w:t xml:space="preserve">both </w:t>
      </w:r>
      <w:r w:rsidRPr="009D1940">
        <w:t>geostationary weather satellites</w:t>
      </w:r>
      <w:r>
        <w:t xml:space="preserve"> and </w:t>
      </w:r>
      <w:r w:rsidRPr="009D1940">
        <w:t>polar satellites</w:t>
      </w:r>
      <w:r>
        <w:t>. Their polar systems provide o</w:t>
      </w:r>
      <w:r w:rsidRPr="009D1940">
        <w:t xml:space="preserve">bservations </w:t>
      </w:r>
      <w:r>
        <w:t xml:space="preserve">of </w:t>
      </w:r>
      <w:r w:rsidRPr="009D1940">
        <w:t>land, ocean</w:t>
      </w:r>
      <w:r>
        <w:t>,</w:t>
      </w:r>
      <w:r w:rsidRPr="009D1940">
        <w:t xml:space="preserve"> and atmosphere</w:t>
      </w:r>
      <w:r>
        <w:t xml:space="preserve"> over the entire Earth. </w:t>
      </w:r>
      <w:r w:rsidRPr="009D1940">
        <w:t xml:space="preserve">There are only </w:t>
      </w:r>
      <w:r>
        <w:t>two</w:t>
      </w:r>
      <w:r w:rsidRPr="009D1940">
        <w:t xml:space="preserve"> polar </w:t>
      </w:r>
      <w:r>
        <w:t xml:space="preserve">research </w:t>
      </w:r>
      <w:r w:rsidRPr="009D1940">
        <w:t xml:space="preserve">satellites systems </w:t>
      </w:r>
      <w:r>
        <w:t xml:space="preserve">that provide this kind of </w:t>
      </w:r>
      <w:proofErr w:type="spellStart"/>
      <w:r>
        <w:t>hydroclimatological</w:t>
      </w:r>
      <w:proofErr w:type="spellEnd"/>
      <w:r>
        <w:t xml:space="preserve"> data</w:t>
      </w:r>
      <w:r w:rsidRPr="009D1940">
        <w:t>: NOAA’s</w:t>
      </w:r>
      <w:r>
        <w:t xml:space="preserve"> </w:t>
      </w:r>
      <w:r w:rsidRPr="009D1940">
        <w:t xml:space="preserve">and Europe’s EUMETSAT. </w:t>
      </w:r>
      <w:r>
        <w:t>These two systems provide</w:t>
      </w:r>
      <w:r w:rsidRPr="00D331B0">
        <w:t xml:space="preserve"> the primary data for developing </w:t>
      </w:r>
      <w:r>
        <w:t xml:space="preserve">National Weather Service (NWS) weather prediction models at </w:t>
      </w:r>
      <w:r w:rsidRPr="00D331B0">
        <w:t>high confidence forecasts 2 to 7 days in advance</w:t>
      </w:r>
      <w:r>
        <w:t xml:space="preserve"> and they are the backbone of all weather forecasts beyond 48 hours. These polar satellites, however, also play other critical roles. They aid in </w:t>
      </w:r>
      <w:r w:rsidRPr="009D1940">
        <w:t>hurricane forecasting</w:t>
      </w:r>
      <w:r>
        <w:t xml:space="preserve"> and rapid coastal evacuation, provide </w:t>
      </w:r>
      <w:r w:rsidRPr="009D1940">
        <w:t>continuity of the 40+ years of space-based earth observations to monitor and predict climate variability</w:t>
      </w:r>
      <w:r>
        <w:t>, produce drought forecasts worth $6 to 8 billion to the farming, transportation, tourism, and energy sectors, support</w:t>
      </w:r>
      <w:r w:rsidRPr="009D1940">
        <w:t xml:space="preserve"> troop deployment operations</w:t>
      </w:r>
      <w:r>
        <w:t>, and pick up rescue beacon signals. NOAA estimates that satellite observing systems saved 295 lives in the U.S. alone in 2010 and over 28,000 lives worldwide since 1982.</w:t>
      </w:r>
    </w:p>
    <w:p w14:paraId="7CB83CBC" w14:textId="77777777" w:rsidR="00233664" w:rsidRDefault="00233664" w:rsidP="00755573">
      <w:pPr>
        <w:pBdr>
          <w:top w:val="single" w:sz="4" w:space="1" w:color="auto"/>
          <w:left w:val="single" w:sz="4" w:space="4" w:color="auto"/>
          <w:bottom w:val="single" w:sz="4" w:space="1" w:color="auto"/>
          <w:right w:val="single" w:sz="4" w:space="4" w:color="auto"/>
        </w:pBdr>
        <w:spacing w:afterLines="1" w:after="2"/>
      </w:pPr>
    </w:p>
    <w:p w14:paraId="42FEFFB1" w14:textId="77777777" w:rsidR="00233664" w:rsidRDefault="00233664" w:rsidP="00755573">
      <w:pPr>
        <w:pBdr>
          <w:top w:val="single" w:sz="4" w:space="1" w:color="auto"/>
          <w:left w:val="single" w:sz="4" w:space="4" w:color="auto"/>
          <w:bottom w:val="single" w:sz="4" w:space="1" w:color="auto"/>
          <w:right w:val="single" w:sz="4" w:space="4" w:color="auto"/>
        </w:pBdr>
        <w:spacing w:afterLines="1" w:after="2"/>
      </w:pPr>
      <w:r>
        <w:t>NOAA's current polar satellites are reaching the end of their useful lives. A</w:t>
      </w:r>
      <w:r w:rsidRPr="003D20DB">
        <w:t xml:space="preserve"> research satellite known as</w:t>
      </w:r>
      <w:r w:rsidRPr="003D20DB">
        <w:rPr>
          <w:rFonts w:cs="Arial"/>
          <w:i/>
        </w:rPr>
        <w:t xml:space="preserve"> </w:t>
      </w:r>
      <w:r w:rsidRPr="003D20DB">
        <w:t xml:space="preserve">NPP (NPOESS Preparatory Project) launched in October 2011 to serve as a bridge between from the current polar-orbiting satellites </w:t>
      </w:r>
      <w:r>
        <w:t>and</w:t>
      </w:r>
      <w:r w:rsidRPr="003D20DB">
        <w:t xml:space="preserve"> the next-generation of polar-orbiting satellites, known as the Joint Polar Satellite System (JPSS).</w:t>
      </w:r>
      <w:r>
        <w:t xml:space="preserve"> </w:t>
      </w:r>
      <w:r w:rsidRPr="009D1940">
        <w:t>NOAA planned to launch the first two JPSS satellites in 2014</w:t>
      </w:r>
      <w:r>
        <w:t xml:space="preserve"> but the current budget crisis in the US led Congress to cut NOAA funding forcing a delay in JPSS launch to at least 2016, and most likely 2017 or beyond. While the President's FY 2012 budget restores full funding, it will not prevent a gap in observation coverage. According to NOAA, it is now a "near-certainty that an unprecedented observational data gap of 15-21 months will occur between the anticipated end of the NPP spacecraft's operational life in 2016 and the date when the first JPSS mission is planned to begin" (NOAA 2011). </w:t>
      </w:r>
    </w:p>
    <w:p w14:paraId="4BA40BD5" w14:textId="77777777" w:rsidR="00233664" w:rsidRDefault="00233664" w:rsidP="00755573">
      <w:pPr>
        <w:pBdr>
          <w:top w:val="single" w:sz="4" w:space="1" w:color="auto"/>
          <w:left w:val="single" w:sz="4" w:space="4" w:color="auto"/>
          <w:bottom w:val="single" w:sz="4" w:space="1" w:color="auto"/>
          <w:right w:val="single" w:sz="4" w:space="4" w:color="auto"/>
        </w:pBdr>
        <w:spacing w:afterLines="1" w:after="2"/>
      </w:pPr>
    </w:p>
    <w:p w14:paraId="6F66BEBF" w14:textId="77777777" w:rsidR="00233664" w:rsidRDefault="00233664" w:rsidP="00755573">
      <w:pPr>
        <w:pBdr>
          <w:top w:val="single" w:sz="4" w:space="1" w:color="auto"/>
          <w:left w:val="single" w:sz="4" w:space="4" w:color="auto"/>
          <w:bottom w:val="single" w:sz="4" w:space="1" w:color="auto"/>
          <w:right w:val="single" w:sz="4" w:space="4" w:color="auto"/>
        </w:pBdr>
        <w:spacing w:afterLines="1" w:after="2"/>
      </w:pPr>
      <w:r>
        <w:rPr>
          <w:rFonts w:cs="Arial"/>
        </w:rPr>
        <w:t>Loss of coverage would</w:t>
      </w:r>
      <w:r w:rsidRPr="001B1D6A">
        <w:rPr>
          <w:rFonts w:cs="Arial"/>
        </w:rPr>
        <w:t xml:space="preserve"> set back </w:t>
      </w:r>
      <w:r>
        <w:rPr>
          <w:rFonts w:cs="Arial"/>
        </w:rPr>
        <w:t xml:space="preserve">weather observations and forecasting </w:t>
      </w:r>
      <w:r w:rsidRPr="001B1D6A">
        <w:rPr>
          <w:rFonts w:cs="Arial"/>
        </w:rPr>
        <w:t xml:space="preserve">almost a decade to when forecasts were of lesser quality.  This problem may </w:t>
      </w:r>
      <w:r>
        <w:rPr>
          <w:rFonts w:cs="Arial"/>
        </w:rPr>
        <w:t xml:space="preserve">reduce forecast accuracy, especially for major weather </w:t>
      </w:r>
      <w:r w:rsidRPr="004427C0">
        <w:rPr>
          <w:rFonts w:cs="Arial"/>
        </w:rPr>
        <w:t xml:space="preserve">events such as winter snow storms over the East Coast and hurricane tracks and intensity, by as much as 50%. Errors in track and intensity forecasts could delay hurricane warnings and evacuations or result in unnecessary evacuations. </w:t>
      </w:r>
    </w:p>
    <w:p w14:paraId="53B09375" w14:textId="77777777" w:rsidR="00233664" w:rsidRDefault="00233664" w:rsidP="00755573">
      <w:pPr>
        <w:spacing w:afterLines="1" w:after="2"/>
      </w:pPr>
    </w:p>
    <w:p w14:paraId="3815C2E6" w14:textId="77777777" w:rsidR="00083152" w:rsidRDefault="00E25296" w:rsidP="005D2587">
      <w:pPr>
        <w:pStyle w:val="CommentText"/>
        <w:rPr>
          <w:sz w:val="22"/>
        </w:rPr>
      </w:pPr>
      <w:r w:rsidRPr="00083152">
        <w:rPr>
          <w:sz w:val="22"/>
        </w:rPr>
        <w:t xml:space="preserve">In this context, and while the entries in Table </w:t>
      </w:r>
      <w:r w:rsidR="00233664">
        <w:rPr>
          <w:sz w:val="22"/>
        </w:rPr>
        <w:t>1</w:t>
      </w:r>
      <w:r w:rsidRPr="00083152">
        <w:rPr>
          <w:sz w:val="22"/>
        </w:rPr>
        <w:t xml:space="preserve"> offer hope</w:t>
      </w:r>
      <w:r w:rsidR="00233664">
        <w:rPr>
          <w:sz w:val="22"/>
        </w:rPr>
        <w:t xml:space="preserve"> to estimate a variety of water-</w:t>
      </w:r>
      <w:r w:rsidRPr="00083152">
        <w:rPr>
          <w:sz w:val="22"/>
        </w:rPr>
        <w:t>cycle variables using remote sensing, a coherent strategy will be necessary to link these data sou</w:t>
      </w:r>
      <w:r w:rsidR="00233664">
        <w:rPr>
          <w:sz w:val="22"/>
        </w:rPr>
        <w:t xml:space="preserve">rces with the dynamics </w:t>
      </w:r>
      <w:r w:rsidR="00233664">
        <w:rPr>
          <w:sz w:val="22"/>
        </w:rPr>
        <w:lastRenderedPageBreak/>
        <w:t>of water-</w:t>
      </w:r>
      <w:r w:rsidRPr="00083152">
        <w:rPr>
          <w:sz w:val="22"/>
        </w:rPr>
        <w:t xml:space="preserve">management systems and regional watershed. One example is need to understand the hydraulics of stream and river systems as well as the statistical time-space domains that different monitoring strategies would have to confront. For example, the technical requirements for developing short-term flood forecast and monitoring are quite different from those needed for long-term water resource assessment, agricultural water efficiency efforts, or </w:t>
      </w:r>
      <w:r w:rsidR="00182CC7">
        <w:rPr>
          <w:sz w:val="22"/>
        </w:rPr>
        <w:t>integrated management</w:t>
      </w:r>
      <w:r w:rsidRPr="00083152">
        <w:rPr>
          <w:sz w:val="22"/>
        </w:rPr>
        <w:t xml:space="preserve"> among the energy, water, and food sectors.</w:t>
      </w:r>
      <w:r w:rsidR="00083152" w:rsidRPr="00083152">
        <w:rPr>
          <w:sz w:val="22"/>
        </w:rPr>
        <w:t xml:space="preserve"> </w:t>
      </w:r>
    </w:p>
    <w:p w14:paraId="35E2D1C3" w14:textId="77777777" w:rsidR="00083152" w:rsidRDefault="00083152" w:rsidP="005D2587">
      <w:pPr>
        <w:pStyle w:val="CommentText"/>
        <w:rPr>
          <w:sz w:val="22"/>
        </w:rPr>
      </w:pPr>
    </w:p>
    <w:p w14:paraId="5996085F" w14:textId="77777777" w:rsidR="00083152" w:rsidRPr="00083152" w:rsidRDefault="00083152" w:rsidP="005D2587">
      <w:pPr>
        <w:pStyle w:val="CommentText"/>
        <w:rPr>
          <w:sz w:val="22"/>
        </w:rPr>
      </w:pPr>
      <w:r>
        <w:rPr>
          <w:sz w:val="22"/>
        </w:rPr>
        <w:t xml:space="preserve">A related and often overlooked issue is the </w:t>
      </w:r>
      <w:r w:rsidRPr="00083152">
        <w:rPr>
          <w:sz w:val="22"/>
        </w:rPr>
        <w:t xml:space="preserve">need to link remote sensing </w:t>
      </w:r>
      <w:r>
        <w:rPr>
          <w:sz w:val="22"/>
        </w:rPr>
        <w:t xml:space="preserve">with </w:t>
      </w:r>
      <w:r w:rsidRPr="00083152">
        <w:rPr>
          <w:sz w:val="22"/>
        </w:rPr>
        <w:t>in-situ measurements.  There is the misperception that satellites measure geophysical parameters</w:t>
      </w:r>
      <w:r w:rsidR="000A27C0">
        <w:rPr>
          <w:sz w:val="22"/>
        </w:rPr>
        <w:t>. R</w:t>
      </w:r>
      <w:r w:rsidR="000A27C0" w:rsidRPr="00083152">
        <w:rPr>
          <w:sz w:val="22"/>
        </w:rPr>
        <w:t>ather</w:t>
      </w:r>
      <w:r w:rsidR="000A27C0">
        <w:rPr>
          <w:sz w:val="22"/>
        </w:rPr>
        <w:t>, almost all (GRACE is a notable exception) measure</w:t>
      </w:r>
      <w:r w:rsidRPr="00083152">
        <w:rPr>
          <w:sz w:val="22"/>
        </w:rPr>
        <w:t xml:space="preserve"> radiation (</w:t>
      </w:r>
      <w:r>
        <w:rPr>
          <w:sz w:val="22"/>
        </w:rPr>
        <w:t xml:space="preserve">such as </w:t>
      </w:r>
      <w:r w:rsidRPr="00083152">
        <w:rPr>
          <w:sz w:val="22"/>
        </w:rPr>
        <w:t>brightness temperatures)</w:t>
      </w:r>
      <w:r w:rsidR="006C22F1">
        <w:rPr>
          <w:sz w:val="22"/>
        </w:rPr>
        <w:t xml:space="preserve"> and radar backscatter</w:t>
      </w:r>
      <w:r w:rsidR="00F200E6">
        <w:rPr>
          <w:sz w:val="22"/>
        </w:rPr>
        <w:t>, which</w:t>
      </w:r>
      <w:r w:rsidRPr="00083152">
        <w:rPr>
          <w:sz w:val="22"/>
        </w:rPr>
        <w:t xml:space="preserve"> are </w:t>
      </w:r>
      <w:r>
        <w:rPr>
          <w:sz w:val="22"/>
        </w:rPr>
        <w:t xml:space="preserve">then </w:t>
      </w:r>
      <w:r w:rsidRPr="00083152">
        <w:rPr>
          <w:sz w:val="22"/>
        </w:rPr>
        <w:t xml:space="preserve">used to infer geophysical variables. Harmonizing </w:t>
      </w:r>
      <w:r>
        <w:rPr>
          <w:sz w:val="22"/>
        </w:rPr>
        <w:t xml:space="preserve">remote sensing data with </w:t>
      </w:r>
      <w:r w:rsidRPr="00083152">
        <w:rPr>
          <w:sz w:val="22"/>
        </w:rPr>
        <w:t xml:space="preserve">past </w:t>
      </w:r>
      <w:r>
        <w:rPr>
          <w:sz w:val="22"/>
        </w:rPr>
        <w:t>ground/</w:t>
      </w:r>
      <w:r w:rsidRPr="00083152">
        <w:rPr>
          <w:sz w:val="22"/>
        </w:rPr>
        <w:t>in-situ measurements</w:t>
      </w:r>
      <w:r>
        <w:rPr>
          <w:sz w:val="22"/>
        </w:rPr>
        <w:t xml:space="preserve"> can help to greatly extend spatial and temporal data records. While these harmonization efforts are part </w:t>
      </w:r>
      <w:r w:rsidRPr="00083152">
        <w:rPr>
          <w:sz w:val="22"/>
        </w:rPr>
        <w:t>of</w:t>
      </w:r>
      <w:r>
        <w:rPr>
          <w:sz w:val="22"/>
        </w:rPr>
        <w:t xml:space="preserve"> ongoing</w:t>
      </w:r>
      <w:r w:rsidRPr="00083152">
        <w:rPr>
          <w:sz w:val="22"/>
        </w:rPr>
        <w:t xml:space="preserve"> NASA, NOAA, ESA, </w:t>
      </w:r>
      <w:r w:rsidR="00557449">
        <w:rPr>
          <w:rFonts w:hint="eastAsia"/>
          <w:sz w:val="22"/>
          <w:lang w:eastAsia="ja-JP"/>
        </w:rPr>
        <w:t xml:space="preserve">JAXA, </w:t>
      </w:r>
      <w:r>
        <w:rPr>
          <w:sz w:val="22"/>
        </w:rPr>
        <w:t xml:space="preserve">and </w:t>
      </w:r>
      <w:r w:rsidRPr="00083152">
        <w:rPr>
          <w:sz w:val="22"/>
        </w:rPr>
        <w:t>EUMETSAT programs</w:t>
      </w:r>
      <w:r>
        <w:rPr>
          <w:sz w:val="22"/>
        </w:rPr>
        <w:t>, more are needed.</w:t>
      </w:r>
    </w:p>
    <w:p w14:paraId="6BCBF8E1" w14:textId="77777777" w:rsidR="00E25296" w:rsidRPr="00083152" w:rsidRDefault="00E25296" w:rsidP="005D2587">
      <w:pPr>
        <w:numPr>
          <w:ins w:id="11" w:author="Charles Vorosmarty" w:date="2011-09-18T19:33:00Z"/>
        </w:numPr>
        <w:rPr>
          <w:sz w:val="24"/>
        </w:rPr>
      </w:pPr>
    </w:p>
    <w:p w14:paraId="0B17BDD0" w14:textId="77777777" w:rsidR="002124A0" w:rsidRDefault="002124A0" w:rsidP="005D2587">
      <w:r w:rsidRPr="002E79BF">
        <w:t xml:space="preserve">TABLE </w:t>
      </w:r>
      <w:r w:rsidR="00233664">
        <w:t>1</w:t>
      </w:r>
      <w:r w:rsidRPr="002E79BF">
        <w:t xml:space="preserve"> Water Resources Panel Candidate Missions</w:t>
      </w:r>
      <w:r w:rsidR="008507B1">
        <w:t>.</w:t>
      </w:r>
      <w:r w:rsidR="00F200E6">
        <w:t xml:space="preserve"> </w:t>
      </w:r>
    </w:p>
    <w:p w14:paraId="28D98199" w14:textId="77777777" w:rsidR="00A7352E" w:rsidRPr="002E79BF" w:rsidRDefault="00A7352E" w:rsidP="005D2587"/>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314"/>
        <w:gridCol w:w="1335"/>
        <w:gridCol w:w="1529"/>
        <w:gridCol w:w="901"/>
        <w:gridCol w:w="1127"/>
        <w:gridCol w:w="1040"/>
        <w:gridCol w:w="1059"/>
        <w:gridCol w:w="1205"/>
      </w:tblGrid>
      <w:tr w:rsidR="002124A0" w:rsidRPr="00A203B6" w14:paraId="573300AC" w14:textId="77777777" w:rsidTr="00085709">
        <w:trPr>
          <w:tblCellSpacing w:w="0" w:type="dxa"/>
        </w:trPr>
        <w:tc>
          <w:tcPr>
            <w:tcW w:w="0" w:type="auto"/>
            <w:vAlign w:val="bottom"/>
            <w:hideMark/>
          </w:tcPr>
          <w:p w14:paraId="3B4D846D" w14:textId="77777777" w:rsidR="002124A0" w:rsidRPr="00A203B6" w:rsidRDefault="002124A0" w:rsidP="005D2587">
            <w:pPr>
              <w:jc w:val="center"/>
              <w:rPr>
                <w:b/>
                <w:sz w:val="18"/>
              </w:rPr>
            </w:pPr>
            <w:r w:rsidRPr="00A203B6">
              <w:rPr>
                <w:b/>
                <w:sz w:val="18"/>
              </w:rPr>
              <w:t>Summary of Mission Focus</w:t>
            </w:r>
          </w:p>
        </w:tc>
        <w:tc>
          <w:tcPr>
            <w:tcW w:w="0" w:type="auto"/>
            <w:vAlign w:val="bottom"/>
            <w:hideMark/>
          </w:tcPr>
          <w:p w14:paraId="27DE2C21" w14:textId="77777777" w:rsidR="002124A0" w:rsidRPr="00A203B6" w:rsidRDefault="002124A0" w:rsidP="005D2587">
            <w:pPr>
              <w:jc w:val="center"/>
              <w:rPr>
                <w:b/>
                <w:sz w:val="18"/>
              </w:rPr>
            </w:pPr>
            <w:r w:rsidRPr="00A203B6">
              <w:rPr>
                <w:b/>
                <w:sz w:val="18"/>
              </w:rPr>
              <w:t>Variables</w:t>
            </w:r>
          </w:p>
        </w:tc>
        <w:tc>
          <w:tcPr>
            <w:tcW w:w="0" w:type="auto"/>
            <w:vAlign w:val="bottom"/>
            <w:hideMark/>
          </w:tcPr>
          <w:p w14:paraId="114FC25C" w14:textId="77777777" w:rsidR="002124A0" w:rsidRPr="00A203B6" w:rsidRDefault="002124A0" w:rsidP="005D2587">
            <w:pPr>
              <w:jc w:val="center"/>
              <w:rPr>
                <w:b/>
                <w:sz w:val="18"/>
              </w:rPr>
            </w:pPr>
            <w:r w:rsidRPr="00A203B6">
              <w:rPr>
                <w:b/>
                <w:sz w:val="18"/>
              </w:rPr>
              <w:t>Type of Sensors</w:t>
            </w:r>
          </w:p>
        </w:tc>
        <w:tc>
          <w:tcPr>
            <w:tcW w:w="0" w:type="auto"/>
            <w:vAlign w:val="bottom"/>
            <w:hideMark/>
          </w:tcPr>
          <w:p w14:paraId="3BE00B21" w14:textId="77777777" w:rsidR="002124A0" w:rsidRPr="00A203B6" w:rsidRDefault="002124A0" w:rsidP="005D2587">
            <w:pPr>
              <w:jc w:val="center"/>
              <w:rPr>
                <w:b/>
                <w:sz w:val="18"/>
              </w:rPr>
            </w:pPr>
            <w:r w:rsidRPr="00A203B6">
              <w:rPr>
                <w:b/>
                <w:sz w:val="18"/>
              </w:rPr>
              <w:t>Coverage</w:t>
            </w:r>
          </w:p>
        </w:tc>
        <w:tc>
          <w:tcPr>
            <w:tcW w:w="0" w:type="auto"/>
            <w:vAlign w:val="bottom"/>
            <w:hideMark/>
          </w:tcPr>
          <w:p w14:paraId="1D17C450" w14:textId="77777777" w:rsidR="002124A0" w:rsidRPr="00A203B6" w:rsidRDefault="002124A0" w:rsidP="005D2587">
            <w:pPr>
              <w:jc w:val="center"/>
              <w:rPr>
                <w:b/>
                <w:sz w:val="18"/>
              </w:rPr>
            </w:pPr>
            <w:r w:rsidRPr="00A203B6">
              <w:rPr>
                <w:b/>
                <w:sz w:val="18"/>
              </w:rPr>
              <w:t>Spatial Resolution</w:t>
            </w:r>
          </w:p>
        </w:tc>
        <w:tc>
          <w:tcPr>
            <w:tcW w:w="0" w:type="auto"/>
            <w:vAlign w:val="bottom"/>
            <w:hideMark/>
          </w:tcPr>
          <w:p w14:paraId="33D2E3F1" w14:textId="77777777" w:rsidR="002124A0" w:rsidRPr="00A203B6" w:rsidRDefault="002124A0" w:rsidP="005D2587">
            <w:pPr>
              <w:jc w:val="center"/>
              <w:rPr>
                <w:b/>
                <w:sz w:val="18"/>
              </w:rPr>
            </w:pPr>
            <w:r w:rsidRPr="00A203B6">
              <w:rPr>
                <w:b/>
                <w:sz w:val="18"/>
              </w:rPr>
              <w:t>Frequency</w:t>
            </w:r>
          </w:p>
        </w:tc>
        <w:tc>
          <w:tcPr>
            <w:tcW w:w="0" w:type="auto"/>
            <w:vAlign w:val="bottom"/>
            <w:hideMark/>
          </w:tcPr>
          <w:p w14:paraId="3C7F54D7" w14:textId="77777777" w:rsidR="002124A0" w:rsidRPr="00A203B6" w:rsidRDefault="002124A0" w:rsidP="005D2587">
            <w:pPr>
              <w:jc w:val="center"/>
              <w:rPr>
                <w:b/>
                <w:sz w:val="18"/>
              </w:rPr>
            </w:pPr>
            <w:r w:rsidRPr="00A203B6">
              <w:rPr>
                <w:b/>
                <w:sz w:val="18"/>
              </w:rPr>
              <w:t>Synergies with Other Panels</w:t>
            </w:r>
          </w:p>
        </w:tc>
        <w:tc>
          <w:tcPr>
            <w:tcW w:w="0" w:type="auto"/>
            <w:vAlign w:val="bottom"/>
            <w:hideMark/>
          </w:tcPr>
          <w:p w14:paraId="7BE69019" w14:textId="77777777" w:rsidR="002124A0" w:rsidRPr="00A203B6" w:rsidRDefault="002124A0" w:rsidP="005D2587">
            <w:pPr>
              <w:jc w:val="center"/>
              <w:rPr>
                <w:b/>
                <w:sz w:val="18"/>
              </w:rPr>
            </w:pPr>
            <w:r w:rsidRPr="00A203B6">
              <w:rPr>
                <w:b/>
                <w:sz w:val="18"/>
              </w:rPr>
              <w:t>Related Planned or Integrated Missions</w:t>
            </w:r>
          </w:p>
        </w:tc>
      </w:tr>
      <w:tr w:rsidR="002124A0" w:rsidRPr="00A203B6" w14:paraId="7E520EA7" w14:textId="77777777" w:rsidTr="00085709">
        <w:trPr>
          <w:tblCellSpacing w:w="0" w:type="dxa"/>
        </w:trPr>
        <w:tc>
          <w:tcPr>
            <w:tcW w:w="0" w:type="auto"/>
            <w:vMerge w:val="restart"/>
            <w:hideMark/>
          </w:tcPr>
          <w:p w14:paraId="5AADAE69" w14:textId="77777777" w:rsidR="002124A0" w:rsidRPr="00A203B6" w:rsidRDefault="002124A0" w:rsidP="005D2587">
            <w:pPr>
              <w:rPr>
                <w:sz w:val="18"/>
              </w:rPr>
            </w:pPr>
            <w:r w:rsidRPr="00A203B6">
              <w:rPr>
                <w:sz w:val="18"/>
              </w:rPr>
              <w:t>Soil moisture, freeze-thaw state</w:t>
            </w:r>
          </w:p>
        </w:tc>
        <w:tc>
          <w:tcPr>
            <w:tcW w:w="0" w:type="auto"/>
            <w:vMerge w:val="restart"/>
            <w:hideMark/>
          </w:tcPr>
          <w:p w14:paraId="5408C983" w14:textId="77777777" w:rsidR="002124A0" w:rsidRPr="00A203B6" w:rsidRDefault="002124A0" w:rsidP="005D2587">
            <w:pPr>
              <w:rPr>
                <w:sz w:val="18"/>
              </w:rPr>
            </w:pPr>
            <w:r w:rsidRPr="00A203B6">
              <w:rPr>
                <w:sz w:val="18"/>
              </w:rPr>
              <w:t>Surface freeze-thaw state, soil moisture</w:t>
            </w:r>
          </w:p>
        </w:tc>
        <w:tc>
          <w:tcPr>
            <w:tcW w:w="0" w:type="auto"/>
            <w:vMerge w:val="restart"/>
            <w:hideMark/>
          </w:tcPr>
          <w:p w14:paraId="7027787C" w14:textId="77777777" w:rsidR="002124A0" w:rsidRPr="00A203B6" w:rsidRDefault="002124A0" w:rsidP="005D2587">
            <w:pPr>
              <w:rPr>
                <w:sz w:val="18"/>
              </w:rPr>
            </w:pPr>
            <w:r w:rsidRPr="00A203B6">
              <w:rPr>
                <w:sz w:val="18"/>
              </w:rPr>
              <w:t>L-band radar, radiometer</w:t>
            </w:r>
          </w:p>
        </w:tc>
        <w:tc>
          <w:tcPr>
            <w:tcW w:w="0" w:type="auto"/>
            <w:vMerge w:val="restart"/>
            <w:hideMark/>
          </w:tcPr>
          <w:p w14:paraId="35461B58" w14:textId="77777777" w:rsidR="002124A0" w:rsidRPr="00A203B6" w:rsidRDefault="002124A0" w:rsidP="005D2587">
            <w:pPr>
              <w:rPr>
                <w:sz w:val="18"/>
              </w:rPr>
            </w:pPr>
            <w:r w:rsidRPr="00A203B6">
              <w:rPr>
                <w:sz w:val="18"/>
              </w:rPr>
              <w:t>Global</w:t>
            </w:r>
          </w:p>
        </w:tc>
        <w:tc>
          <w:tcPr>
            <w:tcW w:w="0" w:type="auto"/>
            <w:vMerge w:val="restart"/>
            <w:hideMark/>
          </w:tcPr>
          <w:p w14:paraId="5D93C0D4" w14:textId="77777777" w:rsidR="002124A0" w:rsidRPr="00A203B6" w:rsidRDefault="002124A0" w:rsidP="005D2587">
            <w:pPr>
              <w:rPr>
                <w:sz w:val="18"/>
              </w:rPr>
            </w:pPr>
            <w:r w:rsidRPr="00A203B6">
              <w:rPr>
                <w:sz w:val="18"/>
              </w:rPr>
              <w:t>10 km (processed to 1–3 km)</w:t>
            </w:r>
          </w:p>
        </w:tc>
        <w:tc>
          <w:tcPr>
            <w:tcW w:w="0" w:type="auto"/>
            <w:vMerge w:val="restart"/>
            <w:hideMark/>
          </w:tcPr>
          <w:p w14:paraId="08597842" w14:textId="77777777" w:rsidR="002124A0" w:rsidRPr="00A203B6" w:rsidRDefault="002124A0" w:rsidP="005D2587">
            <w:pPr>
              <w:rPr>
                <w:sz w:val="18"/>
              </w:rPr>
            </w:pPr>
            <w:r w:rsidRPr="00A203B6">
              <w:rPr>
                <w:sz w:val="18"/>
              </w:rPr>
              <w:t>2- to 3-day revisit</w:t>
            </w:r>
          </w:p>
        </w:tc>
        <w:tc>
          <w:tcPr>
            <w:tcW w:w="0" w:type="auto"/>
            <w:vMerge w:val="restart"/>
            <w:hideMark/>
          </w:tcPr>
          <w:p w14:paraId="6B673D63" w14:textId="77777777" w:rsidR="002124A0" w:rsidRPr="00A203B6" w:rsidRDefault="002124A0" w:rsidP="005D2587">
            <w:pPr>
              <w:rPr>
                <w:sz w:val="18"/>
              </w:rPr>
            </w:pPr>
            <w:r w:rsidRPr="00A203B6">
              <w:rPr>
                <w:sz w:val="18"/>
              </w:rPr>
              <w:t>Climate</w:t>
            </w:r>
          </w:p>
          <w:p w14:paraId="72AAEEC1" w14:textId="77777777" w:rsidR="002124A0" w:rsidRPr="00A203B6" w:rsidRDefault="002124A0" w:rsidP="005D2587">
            <w:pPr>
              <w:rPr>
                <w:sz w:val="18"/>
              </w:rPr>
            </w:pPr>
            <w:r w:rsidRPr="00A203B6">
              <w:rPr>
                <w:sz w:val="18"/>
              </w:rPr>
              <w:t>Weather</w:t>
            </w:r>
          </w:p>
        </w:tc>
        <w:tc>
          <w:tcPr>
            <w:tcW w:w="0" w:type="auto"/>
            <w:hideMark/>
          </w:tcPr>
          <w:p w14:paraId="2296629E" w14:textId="77777777" w:rsidR="002124A0" w:rsidRPr="00A203B6" w:rsidRDefault="002124A0" w:rsidP="005D2587">
            <w:pPr>
              <w:rPr>
                <w:sz w:val="18"/>
              </w:rPr>
            </w:pPr>
            <w:r w:rsidRPr="00A203B6">
              <w:rPr>
                <w:sz w:val="18"/>
              </w:rPr>
              <w:t>SMAP</w:t>
            </w:r>
          </w:p>
        </w:tc>
      </w:tr>
      <w:tr w:rsidR="002124A0" w:rsidRPr="00A203B6" w14:paraId="698ACB25" w14:textId="77777777" w:rsidTr="00085709">
        <w:trPr>
          <w:tblCellSpacing w:w="0" w:type="dxa"/>
        </w:trPr>
        <w:tc>
          <w:tcPr>
            <w:tcW w:w="0" w:type="auto"/>
            <w:vMerge/>
            <w:vAlign w:val="center"/>
            <w:hideMark/>
          </w:tcPr>
          <w:p w14:paraId="2D0912E8" w14:textId="77777777" w:rsidR="002124A0" w:rsidRPr="00A203B6" w:rsidRDefault="002124A0" w:rsidP="005D2587">
            <w:pPr>
              <w:rPr>
                <w:sz w:val="18"/>
              </w:rPr>
            </w:pPr>
          </w:p>
        </w:tc>
        <w:tc>
          <w:tcPr>
            <w:tcW w:w="0" w:type="auto"/>
            <w:vMerge/>
            <w:vAlign w:val="center"/>
            <w:hideMark/>
          </w:tcPr>
          <w:p w14:paraId="50271A08" w14:textId="77777777" w:rsidR="002124A0" w:rsidRPr="00A203B6" w:rsidRDefault="002124A0" w:rsidP="005D2587">
            <w:pPr>
              <w:rPr>
                <w:sz w:val="18"/>
              </w:rPr>
            </w:pPr>
          </w:p>
        </w:tc>
        <w:tc>
          <w:tcPr>
            <w:tcW w:w="0" w:type="auto"/>
            <w:vMerge/>
            <w:vAlign w:val="center"/>
            <w:hideMark/>
          </w:tcPr>
          <w:p w14:paraId="071E9740" w14:textId="77777777" w:rsidR="002124A0" w:rsidRPr="00A203B6" w:rsidRDefault="002124A0" w:rsidP="005D2587">
            <w:pPr>
              <w:rPr>
                <w:sz w:val="18"/>
              </w:rPr>
            </w:pPr>
          </w:p>
        </w:tc>
        <w:tc>
          <w:tcPr>
            <w:tcW w:w="0" w:type="auto"/>
            <w:vMerge/>
            <w:vAlign w:val="center"/>
            <w:hideMark/>
          </w:tcPr>
          <w:p w14:paraId="3B9D2CC5" w14:textId="77777777" w:rsidR="002124A0" w:rsidRPr="00A203B6" w:rsidRDefault="002124A0" w:rsidP="005D2587">
            <w:pPr>
              <w:rPr>
                <w:sz w:val="18"/>
              </w:rPr>
            </w:pPr>
          </w:p>
        </w:tc>
        <w:tc>
          <w:tcPr>
            <w:tcW w:w="0" w:type="auto"/>
            <w:vMerge/>
            <w:vAlign w:val="center"/>
            <w:hideMark/>
          </w:tcPr>
          <w:p w14:paraId="17CB5617" w14:textId="77777777" w:rsidR="002124A0" w:rsidRPr="00A203B6" w:rsidRDefault="002124A0" w:rsidP="005D2587">
            <w:pPr>
              <w:rPr>
                <w:sz w:val="18"/>
              </w:rPr>
            </w:pPr>
          </w:p>
        </w:tc>
        <w:tc>
          <w:tcPr>
            <w:tcW w:w="0" w:type="auto"/>
            <w:vMerge/>
            <w:vAlign w:val="center"/>
            <w:hideMark/>
          </w:tcPr>
          <w:p w14:paraId="6EB25FA2" w14:textId="77777777" w:rsidR="002124A0" w:rsidRPr="00A203B6" w:rsidRDefault="002124A0" w:rsidP="005D2587">
            <w:pPr>
              <w:rPr>
                <w:sz w:val="18"/>
              </w:rPr>
            </w:pPr>
          </w:p>
        </w:tc>
        <w:tc>
          <w:tcPr>
            <w:tcW w:w="0" w:type="auto"/>
            <w:vMerge/>
            <w:vAlign w:val="center"/>
            <w:hideMark/>
          </w:tcPr>
          <w:p w14:paraId="4C0BBB4B" w14:textId="77777777" w:rsidR="002124A0" w:rsidRPr="00A203B6" w:rsidRDefault="002124A0" w:rsidP="005D2587">
            <w:pPr>
              <w:rPr>
                <w:sz w:val="18"/>
              </w:rPr>
            </w:pPr>
          </w:p>
        </w:tc>
        <w:tc>
          <w:tcPr>
            <w:tcW w:w="0" w:type="auto"/>
            <w:hideMark/>
          </w:tcPr>
          <w:p w14:paraId="791D0662" w14:textId="77777777" w:rsidR="002124A0" w:rsidRPr="00A203B6" w:rsidRDefault="002124A0" w:rsidP="005D2587">
            <w:pPr>
              <w:rPr>
                <w:sz w:val="18"/>
              </w:rPr>
            </w:pPr>
            <w:r w:rsidRPr="00A203B6">
              <w:rPr>
                <w:sz w:val="18"/>
              </w:rPr>
              <w:t>Aquarius</w:t>
            </w:r>
          </w:p>
        </w:tc>
      </w:tr>
      <w:tr w:rsidR="002124A0" w:rsidRPr="00A203B6" w14:paraId="696C4240" w14:textId="77777777" w:rsidTr="00085709">
        <w:trPr>
          <w:tblCellSpacing w:w="0" w:type="dxa"/>
        </w:trPr>
        <w:tc>
          <w:tcPr>
            <w:tcW w:w="0" w:type="auto"/>
            <w:vMerge w:val="restart"/>
            <w:hideMark/>
          </w:tcPr>
          <w:p w14:paraId="0CA039DD" w14:textId="77777777" w:rsidR="002124A0" w:rsidRPr="00A203B6" w:rsidRDefault="002124A0" w:rsidP="005D2587">
            <w:pPr>
              <w:rPr>
                <w:sz w:val="18"/>
              </w:rPr>
            </w:pPr>
            <w:r w:rsidRPr="00A203B6">
              <w:rPr>
                <w:sz w:val="18"/>
              </w:rPr>
              <w:t>Surface water and ocean topography</w:t>
            </w:r>
          </w:p>
        </w:tc>
        <w:tc>
          <w:tcPr>
            <w:tcW w:w="0" w:type="auto"/>
            <w:vMerge w:val="restart"/>
            <w:hideMark/>
          </w:tcPr>
          <w:p w14:paraId="79D88A94" w14:textId="77777777" w:rsidR="002124A0" w:rsidRPr="00A203B6" w:rsidRDefault="002124A0" w:rsidP="005D2587">
            <w:pPr>
              <w:rPr>
                <w:sz w:val="18"/>
              </w:rPr>
            </w:pPr>
            <w:r w:rsidRPr="00A203B6">
              <w:rPr>
                <w:sz w:val="18"/>
              </w:rPr>
              <w:t>River, lake elevation; ocean circulation</w:t>
            </w:r>
          </w:p>
        </w:tc>
        <w:tc>
          <w:tcPr>
            <w:tcW w:w="0" w:type="auto"/>
            <w:vMerge w:val="restart"/>
            <w:hideMark/>
          </w:tcPr>
          <w:p w14:paraId="034951EC" w14:textId="77777777" w:rsidR="002124A0" w:rsidRPr="00A203B6" w:rsidRDefault="002124A0" w:rsidP="005D2587">
            <w:pPr>
              <w:rPr>
                <w:sz w:val="18"/>
              </w:rPr>
            </w:pPr>
            <w:r w:rsidRPr="00A203B6">
              <w:rPr>
                <w:sz w:val="18"/>
              </w:rPr>
              <w:t>Radar altimeter, nadir SAR interferometer, microwave radiometer, GPS receiver</w:t>
            </w:r>
          </w:p>
        </w:tc>
        <w:tc>
          <w:tcPr>
            <w:tcW w:w="0" w:type="auto"/>
            <w:vMerge w:val="restart"/>
            <w:hideMark/>
          </w:tcPr>
          <w:p w14:paraId="2ED86B7B" w14:textId="77777777" w:rsidR="002124A0" w:rsidRPr="00A203B6" w:rsidRDefault="002124A0" w:rsidP="005D2587">
            <w:pPr>
              <w:rPr>
                <w:sz w:val="18"/>
              </w:rPr>
            </w:pPr>
            <w:r w:rsidRPr="00A203B6">
              <w:rPr>
                <w:sz w:val="18"/>
              </w:rPr>
              <w:t>Global (to ~82° latitude)</w:t>
            </w:r>
          </w:p>
        </w:tc>
        <w:tc>
          <w:tcPr>
            <w:tcW w:w="0" w:type="auto"/>
            <w:vMerge w:val="restart"/>
            <w:hideMark/>
          </w:tcPr>
          <w:p w14:paraId="3FA00FA0" w14:textId="77777777" w:rsidR="002124A0" w:rsidRPr="00A203B6" w:rsidRDefault="002124A0" w:rsidP="005D2587">
            <w:pPr>
              <w:rPr>
                <w:sz w:val="18"/>
              </w:rPr>
            </w:pPr>
            <w:r w:rsidRPr="00A203B6">
              <w:rPr>
                <w:sz w:val="18"/>
              </w:rPr>
              <w:t>Several centimeters (vertical)</w:t>
            </w:r>
          </w:p>
        </w:tc>
        <w:tc>
          <w:tcPr>
            <w:tcW w:w="0" w:type="auto"/>
            <w:vMerge w:val="restart"/>
            <w:hideMark/>
          </w:tcPr>
          <w:p w14:paraId="7A84319B" w14:textId="77777777" w:rsidR="002124A0" w:rsidRPr="00A203B6" w:rsidRDefault="002124A0" w:rsidP="005D2587">
            <w:pPr>
              <w:rPr>
                <w:sz w:val="18"/>
              </w:rPr>
            </w:pPr>
            <w:r w:rsidRPr="00A203B6">
              <w:rPr>
                <w:sz w:val="18"/>
              </w:rPr>
              <w:t>3–6 days</w:t>
            </w:r>
          </w:p>
        </w:tc>
        <w:tc>
          <w:tcPr>
            <w:tcW w:w="0" w:type="auto"/>
            <w:vMerge w:val="restart"/>
            <w:hideMark/>
          </w:tcPr>
          <w:p w14:paraId="3C700843" w14:textId="77777777" w:rsidR="002124A0" w:rsidRPr="00A203B6" w:rsidRDefault="002124A0" w:rsidP="005D2587">
            <w:pPr>
              <w:rPr>
                <w:sz w:val="18"/>
              </w:rPr>
            </w:pPr>
            <w:r w:rsidRPr="00A203B6">
              <w:rPr>
                <w:sz w:val="18"/>
              </w:rPr>
              <w:t>Climate</w:t>
            </w:r>
          </w:p>
          <w:p w14:paraId="30F9BD0B" w14:textId="77777777" w:rsidR="002124A0" w:rsidRPr="00A203B6" w:rsidRDefault="002124A0" w:rsidP="005D2587">
            <w:pPr>
              <w:rPr>
                <w:sz w:val="18"/>
              </w:rPr>
            </w:pPr>
            <w:r w:rsidRPr="00A203B6">
              <w:rPr>
                <w:sz w:val="18"/>
              </w:rPr>
              <w:t>Ecosystems</w:t>
            </w:r>
          </w:p>
          <w:p w14:paraId="77D62C81" w14:textId="77777777" w:rsidR="002124A0" w:rsidRPr="00A203B6" w:rsidRDefault="002124A0" w:rsidP="005D2587">
            <w:pPr>
              <w:rPr>
                <w:sz w:val="18"/>
              </w:rPr>
            </w:pPr>
            <w:r w:rsidRPr="00A203B6">
              <w:rPr>
                <w:sz w:val="18"/>
              </w:rPr>
              <w:t>Health</w:t>
            </w:r>
          </w:p>
          <w:p w14:paraId="6E764513" w14:textId="77777777" w:rsidR="002124A0" w:rsidRPr="00A203B6" w:rsidRDefault="002124A0" w:rsidP="005D2587">
            <w:pPr>
              <w:rPr>
                <w:sz w:val="18"/>
              </w:rPr>
            </w:pPr>
            <w:r w:rsidRPr="00A203B6">
              <w:rPr>
                <w:sz w:val="18"/>
              </w:rPr>
              <w:t>Weather</w:t>
            </w:r>
          </w:p>
        </w:tc>
        <w:tc>
          <w:tcPr>
            <w:tcW w:w="0" w:type="auto"/>
            <w:hideMark/>
          </w:tcPr>
          <w:p w14:paraId="4A44DF9D" w14:textId="77777777" w:rsidR="002124A0" w:rsidRPr="00A203B6" w:rsidRDefault="002124A0" w:rsidP="005D2587">
            <w:pPr>
              <w:rPr>
                <w:sz w:val="18"/>
              </w:rPr>
            </w:pPr>
            <w:r w:rsidRPr="00A203B6">
              <w:rPr>
                <w:sz w:val="18"/>
              </w:rPr>
              <w:t>SWOT</w:t>
            </w:r>
          </w:p>
          <w:p w14:paraId="4F4371A9" w14:textId="77777777" w:rsidR="002124A0" w:rsidRPr="00A203B6" w:rsidRDefault="002124A0" w:rsidP="005D2587">
            <w:pPr>
              <w:rPr>
                <w:sz w:val="18"/>
              </w:rPr>
            </w:pPr>
            <w:r w:rsidRPr="00A203B6">
              <w:rPr>
                <w:sz w:val="18"/>
              </w:rPr>
              <w:t>SMAP</w:t>
            </w:r>
          </w:p>
        </w:tc>
      </w:tr>
      <w:tr w:rsidR="002124A0" w:rsidRPr="00A203B6" w14:paraId="2F6A14D9" w14:textId="77777777" w:rsidTr="00085709">
        <w:trPr>
          <w:tblCellSpacing w:w="0" w:type="dxa"/>
        </w:trPr>
        <w:tc>
          <w:tcPr>
            <w:tcW w:w="0" w:type="auto"/>
            <w:vMerge/>
            <w:vAlign w:val="center"/>
            <w:hideMark/>
          </w:tcPr>
          <w:p w14:paraId="793673A1" w14:textId="77777777" w:rsidR="002124A0" w:rsidRPr="00A203B6" w:rsidRDefault="002124A0" w:rsidP="005D2587">
            <w:pPr>
              <w:rPr>
                <w:sz w:val="18"/>
              </w:rPr>
            </w:pPr>
          </w:p>
        </w:tc>
        <w:tc>
          <w:tcPr>
            <w:tcW w:w="0" w:type="auto"/>
            <w:vMerge/>
            <w:vAlign w:val="center"/>
            <w:hideMark/>
          </w:tcPr>
          <w:p w14:paraId="38FED449" w14:textId="77777777" w:rsidR="002124A0" w:rsidRPr="00A203B6" w:rsidRDefault="002124A0" w:rsidP="005D2587">
            <w:pPr>
              <w:rPr>
                <w:sz w:val="18"/>
              </w:rPr>
            </w:pPr>
          </w:p>
        </w:tc>
        <w:tc>
          <w:tcPr>
            <w:tcW w:w="0" w:type="auto"/>
            <w:vMerge/>
            <w:vAlign w:val="center"/>
            <w:hideMark/>
          </w:tcPr>
          <w:p w14:paraId="2322C478" w14:textId="77777777" w:rsidR="002124A0" w:rsidRPr="00A203B6" w:rsidRDefault="002124A0" w:rsidP="005D2587">
            <w:pPr>
              <w:rPr>
                <w:sz w:val="18"/>
              </w:rPr>
            </w:pPr>
          </w:p>
        </w:tc>
        <w:tc>
          <w:tcPr>
            <w:tcW w:w="0" w:type="auto"/>
            <w:vMerge/>
            <w:vAlign w:val="center"/>
            <w:hideMark/>
          </w:tcPr>
          <w:p w14:paraId="07D8022B" w14:textId="77777777" w:rsidR="002124A0" w:rsidRPr="00A203B6" w:rsidRDefault="002124A0" w:rsidP="005D2587">
            <w:pPr>
              <w:rPr>
                <w:sz w:val="18"/>
              </w:rPr>
            </w:pPr>
          </w:p>
        </w:tc>
        <w:tc>
          <w:tcPr>
            <w:tcW w:w="0" w:type="auto"/>
            <w:vMerge/>
            <w:vAlign w:val="center"/>
            <w:hideMark/>
          </w:tcPr>
          <w:p w14:paraId="04D7E58B" w14:textId="77777777" w:rsidR="002124A0" w:rsidRPr="00A203B6" w:rsidRDefault="002124A0" w:rsidP="005D2587">
            <w:pPr>
              <w:rPr>
                <w:sz w:val="18"/>
              </w:rPr>
            </w:pPr>
          </w:p>
        </w:tc>
        <w:tc>
          <w:tcPr>
            <w:tcW w:w="0" w:type="auto"/>
            <w:vMerge/>
            <w:vAlign w:val="center"/>
            <w:hideMark/>
          </w:tcPr>
          <w:p w14:paraId="698DC8A1" w14:textId="77777777" w:rsidR="002124A0" w:rsidRPr="00A203B6" w:rsidRDefault="002124A0" w:rsidP="005D2587">
            <w:pPr>
              <w:rPr>
                <w:sz w:val="18"/>
              </w:rPr>
            </w:pPr>
          </w:p>
        </w:tc>
        <w:tc>
          <w:tcPr>
            <w:tcW w:w="0" w:type="auto"/>
            <w:vMerge/>
            <w:vAlign w:val="center"/>
            <w:hideMark/>
          </w:tcPr>
          <w:p w14:paraId="7F56BF19" w14:textId="77777777" w:rsidR="002124A0" w:rsidRPr="00A203B6" w:rsidRDefault="002124A0" w:rsidP="005D2587">
            <w:pPr>
              <w:rPr>
                <w:sz w:val="18"/>
              </w:rPr>
            </w:pPr>
          </w:p>
        </w:tc>
        <w:tc>
          <w:tcPr>
            <w:tcW w:w="0" w:type="auto"/>
            <w:hideMark/>
          </w:tcPr>
          <w:p w14:paraId="3DEE1087" w14:textId="77777777" w:rsidR="002124A0" w:rsidRPr="00A203B6" w:rsidRDefault="002124A0" w:rsidP="005D2587">
            <w:pPr>
              <w:rPr>
                <w:sz w:val="18"/>
              </w:rPr>
            </w:pPr>
            <w:r w:rsidRPr="00A203B6">
              <w:rPr>
                <w:sz w:val="18"/>
              </w:rPr>
              <w:t>GPM</w:t>
            </w:r>
          </w:p>
          <w:p w14:paraId="70FCDAFD" w14:textId="77777777" w:rsidR="002124A0" w:rsidRPr="00A203B6" w:rsidRDefault="002124A0" w:rsidP="005D2587">
            <w:pPr>
              <w:rPr>
                <w:sz w:val="18"/>
              </w:rPr>
            </w:pPr>
            <w:r w:rsidRPr="00A203B6">
              <w:rPr>
                <w:sz w:val="18"/>
              </w:rPr>
              <w:t>NPP/NPOESS</w:t>
            </w:r>
          </w:p>
        </w:tc>
      </w:tr>
      <w:tr w:rsidR="002124A0" w:rsidRPr="00A203B6" w14:paraId="50C4BCA6" w14:textId="77777777" w:rsidTr="00085709">
        <w:trPr>
          <w:tblCellSpacing w:w="0" w:type="dxa"/>
        </w:trPr>
        <w:tc>
          <w:tcPr>
            <w:tcW w:w="0" w:type="auto"/>
            <w:hideMark/>
          </w:tcPr>
          <w:p w14:paraId="13AE82E8" w14:textId="77777777" w:rsidR="002124A0" w:rsidRPr="00A203B6" w:rsidRDefault="002124A0" w:rsidP="005D2587">
            <w:pPr>
              <w:rPr>
                <w:sz w:val="18"/>
              </w:rPr>
            </w:pPr>
            <w:r w:rsidRPr="00A203B6">
              <w:rPr>
                <w:sz w:val="18"/>
              </w:rPr>
              <w:t>Snow, cold land processes</w:t>
            </w:r>
          </w:p>
        </w:tc>
        <w:tc>
          <w:tcPr>
            <w:tcW w:w="0" w:type="auto"/>
            <w:hideMark/>
          </w:tcPr>
          <w:p w14:paraId="28E0A8FE" w14:textId="77777777" w:rsidR="002124A0" w:rsidRPr="00A203B6" w:rsidRDefault="002124A0" w:rsidP="005D2587">
            <w:pPr>
              <w:rPr>
                <w:sz w:val="18"/>
              </w:rPr>
            </w:pPr>
            <w:r w:rsidRPr="00A203B6">
              <w:rPr>
                <w:sz w:val="18"/>
              </w:rPr>
              <w:t>Snow-water equivalent, snow depth, snow wetness</w:t>
            </w:r>
          </w:p>
        </w:tc>
        <w:tc>
          <w:tcPr>
            <w:tcW w:w="0" w:type="auto"/>
            <w:hideMark/>
          </w:tcPr>
          <w:p w14:paraId="4DBFE047" w14:textId="77777777" w:rsidR="002124A0" w:rsidRPr="00A203B6" w:rsidRDefault="002124A0" w:rsidP="005D2587">
            <w:pPr>
              <w:rPr>
                <w:sz w:val="18"/>
              </w:rPr>
            </w:pPr>
            <w:r w:rsidRPr="00A203B6">
              <w:rPr>
                <w:sz w:val="18"/>
              </w:rPr>
              <w:t>SAR, passive microwave radiometry</w:t>
            </w:r>
          </w:p>
        </w:tc>
        <w:tc>
          <w:tcPr>
            <w:tcW w:w="0" w:type="auto"/>
            <w:hideMark/>
          </w:tcPr>
          <w:p w14:paraId="550BF2FC" w14:textId="77777777" w:rsidR="002124A0" w:rsidRPr="00A203B6" w:rsidRDefault="002124A0" w:rsidP="005D2587">
            <w:pPr>
              <w:rPr>
                <w:sz w:val="18"/>
              </w:rPr>
            </w:pPr>
            <w:r w:rsidRPr="00A203B6">
              <w:rPr>
                <w:sz w:val="18"/>
              </w:rPr>
              <w:t>Global</w:t>
            </w:r>
          </w:p>
        </w:tc>
        <w:tc>
          <w:tcPr>
            <w:tcW w:w="0" w:type="auto"/>
            <w:hideMark/>
          </w:tcPr>
          <w:p w14:paraId="46759CAA" w14:textId="77777777" w:rsidR="002124A0" w:rsidRPr="00A203B6" w:rsidRDefault="002124A0" w:rsidP="005D2587">
            <w:pPr>
              <w:rPr>
                <w:sz w:val="18"/>
              </w:rPr>
            </w:pPr>
            <w:r w:rsidRPr="00A203B6">
              <w:rPr>
                <w:sz w:val="18"/>
              </w:rPr>
              <w:t>100 m</w:t>
            </w:r>
          </w:p>
        </w:tc>
        <w:tc>
          <w:tcPr>
            <w:tcW w:w="0" w:type="auto"/>
            <w:hideMark/>
          </w:tcPr>
          <w:p w14:paraId="29080DE9" w14:textId="77777777" w:rsidR="002124A0" w:rsidRPr="00A203B6" w:rsidRDefault="002124A0" w:rsidP="005D2587">
            <w:pPr>
              <w:rPr>
                <w:sz w:val="18"/>
              </w:rPr>
            </w:pPr>
            <w:r w:rsidRPr="00A203B6">
              <w:rPr>
                <w:sz w:val="18"/>
              </w:rPr>
              <w:t>3–15 days</w:t>
            </w:r>
          </w:p>
        </w:tc>
        <w:tc>
          <w:tcPr>
            <w:tcW w:w="0" w:type="auto"/>
            <w:hideMark/>
          </w:tcPr>
          <w:p w14:paraId="350A698E" w14:textId="77777777" w:rsidR="002124A0" w:rsidRPr="00A203B6" w:rsidRDefault="002124A0" w:rsidP="005D2587">
            <w:pPr>
              <w:rPr>
                <w:sz w:val="18"/>
              </w:rPr>
            </w:pPr>
            <w:r w:rsidRPr="00A203B6">
              <w:rPr>
                <w:sz w:val="18"/>
              </w:rPr>
              <w:t>Climate</w:t>
            </w:r>
          </w:p>
          <w:p w14:paraId="6B80321E" w14:textId="77777777" w:rsidR="002124A0" w:rsidRPr="00A203B6" w:rsidRDefault="002124A0" w:rsidP="005D2587">
            <w:pPr>
              <w:rPr>
                <w:sz w:val="18"/>
              </w:rPr>
            </w:pPr>
            <w:r w:rsidRPr="00A203B6">
              <w:rPr>
                <w:sz w:val="18"/>
              </w:rPr>
              <w:t>Ecosystems</w:t>
            </w:r>
          </w:p>
          <w:p w14:paraId="300F9851" w14:textId="77777777" w:rsidR="002124A0" w:rsidRPr="00A203B6" w:rsidRDefault="002124A0" w:rsidP="005D2587">
            <w:pPr>
              <w:rPr>
                <w:sz w:val="18"/>
              </w:rPr>
            </w:pPr>
            <w:r w:rsidRPr="00A203B6">
              <w:rPr>
                <w:sz w:val="18"/>
              </w:rPr>
              <w:t>Weather</w:t>
            </w:r>
          </w:p>
        </w:tc>
        <w:tc>
          <w:tcPr>
            <w:tcW w:w="0" w:type="auto"/>
            <w:hideMark/>
          </w:tcPr>
          <w:p w14:paraId="61533929" w14:textId="77777777" w:rsidR="002124A0" w:rsidRPr="00A203B6" w:rsidRDefault="002124A0" w:rsidP="005D2587">
            <w:pPr>
              <w:rPr>
                <w:sz w:val="18"/>
              </w:rPr>
            </w:pPr>
            <w:r w:rsidRPr="00A203B6">
              <w:rPr>
                <w:sz w:val="18"/>
              </w:rPr>
              <w:t>SCLP</w:t>
            </w:r>
          </w:p>
        </w:tc>
      </w:tr>
      <w:tr w:rsidR="002124A0" w:rsidRPr="00A203B6" w14:paraId="1D001D71" w14:textId="77777777" w:rsidTr="00085709">
        <w:trPr>
          <w:tblCellSpacing w:w="0" w:type="dxa"/>
        </w:trPr>
        <w:tc>
          <w:tcPr>
            <w:tcW w:w="0" w:type="auto"/>
            <w:hideMark/>
          </w:tcPr>
          <w:p w14:paraId="26861595" w14:textId="77777777" w:rsidR="002124A0" w:rsidRPr="00A203B6" w:rsidRDefault="002124A0" w:rsidP="005D2587">
            <w:pPr>
              <w:rPr>
                <w:sz w:val="18"/>
              </w:rPr>
            </w:pPr>
            <w:r w:rsidRPr="00A203B6">
              <w:rPr>
                <w:sz w:val="18"/>
              </w:rPr>
              <w:t>Water vapor transport</w:t>
            </w:r>
          </w:p>
        </w:tc>
        <w:tc>
          <w:tcPr>
            <w:tcW w:w="0" w:type="auto"/>
            <w:hideMark/>
          </w:tcPr>
          <w:p w14:paraId="00F6B07A" w14:textId="77777777" w:rsidR="002124A0" w:rsidRPr="00A203B6" w:rsidRDefault="002124A0" w:rsidP="005D2587">
            <w:pPr>
              <w:rPr>
                <w:sz w:val="18"/>
              </w:rPr>
            </w:pPr>
            <w:r w:rsidRPr="00A203B6">
              <w:rPr>
                <w:sz w:val="18"/>
              </w:rPr>
              <w:t>Water vapor profile; wind speed, direction</w:t>
            </w:r>
          </w:p>
        </w:tc>
        <w:tc>
          <w:tcPr>
            <w:tcW w:w="0" w:type="auto"/>
            <w:hideMark/>
          </w:tcPr>
          <w:p w14:paraId="12DCE668" w14:textId="77777777" w:rsidR="002124A0" w:rsidRPr="00A203B6" w:rsidRDefault="002124A0" w:rsidP="005D2587">
            <w:pPr>
              <w:rPr>
                <w:sz w:val="18"/>
              </w:rPr>
            </w:pPr>
            <w:r w:rsidRPr="00A203B6">
              <w:rPr>
                <w:sz w:val="18"/>
              </w:rPr>
              <w:t>Microwave</w:t>
            </w:r>
          </w:p>
        </w:tc>
        <w:tc>
          <w:tcPr>
            <w:tcW w:w="0" w:type="auto"/>
            <w:hideMark/>
          </w:tcPr>
          <w:p w14:paraId="3F7FCC18" w14:textId="77777777" w:rsidR="002124A0" w:rsidRPr="00A203B6" w:rsidRDefault="002124A0" w:rsidP="005D2587">
            <w:pPr>
              <w:rPr>
                <w:sz w:val="18"/>
              </w:rPr>
            </w:pPr>
            <w:r w:rsidRPr="00A203B6">
              <w:rPr>
                <w:sz w:val="18"/>
              </w:rPr>
              <w:t>Global</w:t>
            </w:r>
          </w:p>
        </w:tc>
        <w:tc>
          <w:tcPr>
            <w:tcW w:w="0" w:type="auto"/>
            <w:hideMark/>
          </w:tcPr>
          <w:p w14:paraId="24C58F6C" w14:textId="77777777" w:rsidR="002124A0" w:rsidRPr="00A203B6" w:rsidRDefault="002124A0" w:rsidP="005D2587">
            <w:pPr>
              <w:rPr>
                <w:sz w:val="18"/>
              </w:rPr>
            </w:pPr>
            <w:r w:rsidRPr="00A203B6">
              <w:rPr>
                <w:sz w:val="18"/>
              </w:rPr>
              <w:t>Vertical</w:t>
            </w:r>
          </w:p>
        </w:tc>
        <w:tc>
          <w:tcPr>
            <w:tcW w:w="0" w:type="auto"/>
            <w:hideMark/>
          </w:tcPr>
          <w:p w14:paraId="4A1BE42C" w14:textId="77777777" w:rsidR="002124A0" w:rsidRPr="00A203B6" w:rsidRDefault="002124A0" w:rsidP="005D2587">
            <w:pPr>
              <w:rPr>
                <w:sz w:val="18"/>
              </w:rPr>
            </w:pPr>
            <w:r w:rsidRPr="00A203B6">
              <w:rPr>
                <w:sz w:val="18"/>
              </w:rPr>
              <w:t> </w:t>
            </w:r>
          </w:p>
        </w:tc>
        <w:tc>
          <w:tcPr>
            <w:tcW w:w="0" w:type="auto"/>
            <w:hideMark/>
          </w:tcPr>
          <w:p w14:paraId="2B0D3FD5" w14:textId="77777777" w:rsidR="002124A0" w:rsidRPr="00A203B6" w:rsidRDefault="002124A0" w:rsidP="005D2587">
            <w:pPr>
              <w:rPr>
                <w:sz w:val="18"/>
              </w:rPr>
            </w:pPr>
            <w:r w:rsidRPr="00A203B6">
              <w:rPr>
                <w:sz w:val="18"/>
              </w:rPr>
              <w:t>Weather</w:t>
            </w:r>
          </w:p>
          <w:p w14:paraId="36568BAC" w14:textId="77777777" w:rsidR="002124A0" w:rsidRPr="00A203B6" w:rsidRDefault="002124A0" w:rsidP="005D2587">
            <w:pPr>
              <w:rPr>
                <w:sz w:val="18"/>
              </w:rPr>
            </w:pPr>
            <w:r w:rsidRPr="00A203B6">
              <w:rPr>
                <w:sz w:val="18"/>
              </w:rPr>
              <w:t>Climate</w:t>
            </w:r>
          </w:p>
        </w:tc>
        <w:tc>
          <w:tcPr>
            <w:tcW w:w="0" w:type="auto"/>
            <w:hideMark/>
          </w:tcPr>
          <w:p w14:paraId="31390F4A" w14:textId="77777777" w:rsidR="002124A0" w:rsidRPr="00A203B6" w:rsidRDefault="002124A0" w:rsidP="005D2587">
            <w:pPr>
              <w:rPr>
                <w:sz w:val="18"/>
              </w:rPr>
            </w:pPr>
            <w:r w:rsidRPr="00A203B6">
              <w:rPr>
                <w:sz w:val="18"/>
              </w:rPr>
              <w:t>3D-Winds</w:t>
            </w:r>
          </w:p>
          <w:p w14:paraId="750C607F" w14:textId="77777777" w:rsidR="002124A0" w:rsidRPr="00A203B6" w:rsidRDefault="002124A0" w:rsidP="005D2587">
            <w:pPr>
              <w:rPr>
                <w:sz w:val="18"/>
              </w:rPr>
            </w:pPr>
            <w:r w:rsidRPr="00A203B6">
              <w:rPr>
                <w:sz w:val="18"/>
              </w:rPr>
              <w:t>PATH</w:t>
            </w:r>
          </w:p>
          <w:p w14:paraId="76DEE770" w14:textId="77777777" w:rsidR="002124A0" w:rsidRPr="00A203B6" w:rsidRDefault="002124A0" w:rsidP="005D2587">
            <w:pPr>
              <w:rPr>
                <w:sz w:val="18"/>
              </w:rPr>
            </w:pPr>
            <w:r w:rsidRPr="00A203B6">
              <w:rPr>
                <w:sz w:val="18"/>
              </w:rPr>
              <w:t>GACM</w:t>
            </w:r>
          </w:p>
          <w:p w14:paraId="6061A4E7" w14:textId="77777777" w:rsidR="002124A0" w:rsidRPr="00A203B6" w:rsidRDefault="002124A0" w:rsidP="005D2587">
            <w:pPr>
              <w:rPr>
                <w:sz w:val="18"/>
              </w:rPr>
            </w:pPr>
            <w:r w:rsidRPr="00A203B6">
              <w:rPr>
                <w:sz w:val="18"/>
              </w:rPr>
              <w:t>GPSRO</w:t>
            </w:r>
          </w:p>
        </w:tc>
      </w:tr>
      <w:tr w:rsidR="002124A0" w:rsidRPr="00A203B6" w14:paraId="56924927" w14:textId="77777777" w:rsidTr="00085709">
        <w:trPr>
          <w:tblCellSpacing w:w="0" w:type="dxa"/>
        </w:trPr>
        <w:tc>
          <w:tcPr>
            <w:tcW w:w="0" w:type="auto"/>
            <w:hideMark/>
          </w:tcPr>
          <w:p w14:paraId="287644A1" w14:textId="77777777" w:rsidR="002124A0" w:rsidRPr="00A203B6" w:rsidRDefault="002124A0" w:rsidP="005D2587">
            <w:pPr>
              <w:rPr>
                <w:sz w:val="18"/>
              </w:rPr>
            </w:pPr>
            <w:r w:rsidRPr="00A203B6">
              <w:rPr>
                <w:sz w:val="18"/>
              </w:rPr>
              <w:t>Sea ice thickness, glacier surface elevation, and glacier velocity</w:t>
            </w:r>
          </w:p>
        </w:tc>
        <w:tc>
          <w:tcPr>
            <w:tcW w:w="0" w:type="auto"/>
            <w:hideMark/>
          </w:tcPr>
          <w:p w14:paraId="5C33A064" w14:textId="77777777" w:rsidR="002124A0" w:rsidRPr="00A203B6" w:rsidRDefault="002124A0" w:rsidP="005D2587">
            <w:pPr>
              <w:rPr>
                <w:sz w:val="18"/>
              </w:rPr>
            </w:pPr>
            <w:r w:rsidRPr="00A203B6">
              <w:rPr>
                <w:sz w:val="18"/>
              </w:rPr>
              <w:t>Sea ice thickness, glacier surface elevation; glacier velocity</w:t>
            </w:r>
          </w:p>
        </w:tc>
        <w:tc>
          <w:tcPr>
            <w:tcW w:w="0" w:type="auto"/>
            <w:hideMark/>
          </w:tcPr>
          <w:p w14:paraId="439CF63E" w14:textId="77777777" w:rsidR="002124A0" w:rsidRPr="00A203B6" w:rsidRDefault="002124A0" w:rsidP="005D2587">
            <w:pPr>
              <w:rPr>
                <w:sz w:val="18"/>
              </w:rPr>
            </w:pPr>
            <w:proofErr w:type="spellStart"/>
            <w:r w:rsidRPr="00A203B6">
              <w:rPr>
                <w:sz w:val="18"/>
              </w:rPr>
              <w:t>Lidar</w:t>
            </w:r>
            <w:proofErr w:type="spellEnd"/>
            <w:r w:rsidRPr="00A203B6">
              <w:rPr>
                <w:sz w:val="18"/>
              </w:rPr>
              <w:t xml:space="preserve">, </w:t>
            </w:r>
            <w:proofErr w:type="spellStart"/>
            <w:r w:rsidRPr="00A203B6">
              <w:rPr>
                <w:sz w:val="18"/>
              </w:rPr>
              <w:t>InSAR</w:t>
            </w:r>
            <w:proofErr w:type="spellEnd"/>
          </w:p>
        </w:tc>
        <w:tc>
          <w:tcPr>
            <w:tcW w:w="0" w:type="auto"/>
            <w:hideMark/>
          </w:tcPr>
          <w:p w14:paraId="779F8129" w14:textId="77777777" w:rsidR="002124A0" w:rsidRPr="00A203B6" w:rsidRDefault="002124A0" w:rsidP="005D2587">
            <w:pPr>
              <w:rPr>
                <w:sz w:val="18"/>
              </w:rPr>
            </w:pPr>
            <w:r w:rsidRPr="00A203B6">
              <w:rPr>
                <w:sz w:val="18"/>
              </w:rPr>
              <w:t>Global</w:t>
            </w:r>
          </w:p>
        </w:tc>
        <w:tc>
          <w:tcPr>
            <w:tcW w:w="0" w:type="auto"/>
            <w:hideMark/>
          </w:tcPr>
          <w:p w14:paraId="3D2AFD87" w14:textId="77777777" w:rsidR="002124A0" w:rsidRPr="00A203B6" w:rsidRDefault="002124A0" w:rsidP="005D2587">
            <w:pPr>
              <w:rPr>
                <w:sz w:val="18"/>
              </w:rPr>
            </w:pPr>
            <w:r w:rsidRPr="00A203B6">
              <w:rPr>
                <w:sz w:val="18"/>
              </w:rPr>
              <w:t> </w:t>
            </w:r>
          </w:p>
        </w:tc>
        <w:tc>
          <w:tcPr>
            <w:tcW w:w="0" w:type="auto"/>
            <w:hideMark/>
          </w:tcPr>
          <w:p w14:paraId="354CF2CB" w14:textId="77777777" w:rsidR="002124A0" w:rsidRPr="00A203B6" w:rsidRDefault="002124A0" w:rsidP="005D2587">
            <w:pPr>
              <w:rPr>
                <w:sz w:val="18"/>
              </w:rPr>
            </w:pPr>
            <w:r w:rsidRPr="00A203B6">
              <w:rPr>
                <w:sz w:val="18"/>
              </w:rPr>
              <w:t> </w:t>
            </w:r>
          </w:p>
        </w:tc>
        <w:tc>
          <w:tcPr>
            <w:tcW w:w="0" w:type="auto"/>
            <w:hideMark/>
          </w:tcPr>
          <w:p w14:paraId="640B2BE9" w14:textId="77777777" w:rsidR="002124A0" w:rsidRPr="00A203B6" w:rsidRDefault="002124A0" w:rsidP="005D2587">
            <w:pPr>
              <w:rPr>
                <w:sz w:val="18"/>
              </w:rPr>
            </w:pPr>
            <w:r w:rsidRPr="00A203B6">
              <w:rPr>
                <w:sz w:val="18"/>
              </w:rPr>
              <w:t>Climate</w:t>
            </w:r>
          </w:p>
          <w:p w14:paraId="1BA08581" w14:textId="77777777" w:rsidR="002124A0" w:rsidRPr="00A203B6" w:rsidRDefault="002124A0" w:rsidP="005D2587">
            <w:pPr>
              <w:rPr>
                <w:sz w:val="18"/>
              </w:rPr>
            </w:pPr>
            <w:r w:rsidRPr="00A203B6">
              <w:rPr>
                <w:sz w:val="18"/>
              </w:rPr>
              <w:t>Solid Earth</w:t>
            </w:r>
          </w:p>
        </w:tc>
        <w:tc>
          <w:tcPr>
            <w:tcW w:w="0" w:type="auto"/>
            <w:hideMark/>
          </w:tcPr>
          <w:p w14:paraId="782E6300" w14:textId="77777777" w:rsidR="002124A0" w:rsidRPr="00A203B6" w:rsidRDefault="002124A0" w:rsidP="005D2587">
            <w:pPr>
              <w:rPr>
                <w:sz w:val="18"/>
              </w:rPr>
            </w:pPr>
            <w:proofErr w:type="spellStart"/>
            <w:r w:rsidRPr="00A203B6">
              <w:rPr>
                <w:sz w:val="18"/>
              </w:rPr>
              <w:t>DESDynI</w:t>
            </w:r>
            <w:proofErr w:type="spellEnd"/>
          </w:p>
          <w:p w14:paraId="2698FF99" w14:textId="77777777" w:rsidR="002124A0" w:rsidRPr="00A203B6" w:rsidRDefault="002124A0" w:rsidP="005D2587">
            <w:pPr>
              <w:rPr>
                <w:sz w:val="18"/>
              </w:rPr>
            </w:pPr>
            <w:proofErr w:type="spellStart"/>
            <w:r w:rsidRPr="00A203B6">
              <w:rPr>
                <w:sz w:val="18"/>
              </w:rPr>
              <w:t>ICESat</w:t>
            </w:r>
            <w:proofErr w:type="spellEnd"/>
            <w:r w:rsidRPr="00A203B6">
              <w:rPr>
                <w:sz w:val="18"/>
              </w:rPr>
              <w:t>-II</w:t>
            </w:r>
          </w:p>
        </w:tc>
      </w:tr>
      <w:tr w:rsidR="002124A0" w:rsidRPr="00A203B6" w14:paraId="7773C333" w14:textId="77777777" w:rsidTr="00085709">
        <w:trPr>
          <w:tblCellSpacing w:w="0" w:type="dxa"/>
        </w:trPr>
        <w:tc>
          <w:tcPr>
            <w:tcW w:w="0" w:type="auto"/>
            <w:hideMark/>
          </w:tcPr>
          <w:p w14:paraId="450D3C54" w14:textId="77777777" w:rsidR="002124A0" w:rsidRPr="00A203B6" w:rsidRDefault="002124A0" w:rsidP="005D2587">
            <w:pPr>
              <w:rPr>
                <w:sz w:val="18"/>
              </w:rPr>
            </w:pPr>
            <w:r w:rsidRPr="00A203B6">
              <w:rPr>
                <w:sz w:val="18"/>
              </w:rPr>
              <w:t>Groundwater storage, ice sheet mass balance, ocean mass</w:t>
            </w:r>
          </w:p>
        </w:tc>
        <w:tc>
          <w:tcPr>
            <w:tcW w:w="0" w:type="auto"/>
            <w:hideMark/>
          </w:tcPr>
          <w:p w14:paraId="27D03038" w14:textId="77777777" w:rsidR="002124A0" w:rsidRPr="00A203B6" w:rsidRDefault="002124A0" w:rsidP="005D2587">
            <w:pPr>
              <w:rPr>
                <w:sz w:val="18"/>
              </w:rPr>
            </w:pPr>
            <w:r w:rsidRPr="00A203B6">
              <w:rPr>
                <w:sz w:val="18"/>
              </w:rPr>
              <w:t>Groundwater storage, glacier mass balance, ocean mass distribution</w:t>
            </w:r>
          </w:p>
        </w:tc>
        <w:tc>
          <w:tcPr>
            <w:tcW w:w="0" w:type="auto"/>
            <w:hideMark/>
          </w:tcPr>
          <w:p w14:paraId="78D695AE" w14:textId="77777777" w:rsidR="002124A0" w:rsidRPr="00A203B6" w:rsidRDefault="002124A0" w:rsidP="005D2587">
            <w:pPr>
              <w:rPr>
                <w:sz w:val="18"/>
              </w:rPr>
            </w:pPr>
            <w:r w:rsidRPr="00A203B6">
              <w:rPr>
                <w:sz w:val="18"/>
              </w:rPr>
              <w:t>Laser ranging</w:t>
            </w:r>
          </w:p>
        </w:tc>
        <w:tc>
          <w:tcPr>
            <w:tcW w:w="0" w:type="auto"/>
            <w:hideMark/>
          </w:tcPr>
          <w:p w14:paraId="5B391D09" w14:textId="77777777" w:rsidR="002124A0" w:rsidRPr="00A203B6" w:rsidRDefault="002124A0" w:rsidP="005D2587">
            <w:pPr>
              <w:rPr>
                <w:sz w:val="18"/>
              </w:rPr>
            </w:pPr>
            <w:r w:rsidRPr="00A203B6">
              <w:rPr>
                <w:sz w:val="18"/>
              </w:rPr>
              <w:t> </w:t>
            </w:r>
          </w:p>
        </w:tc>
        <w:tc>
          <w:tcPr>
            <w:tcW w:w="0" w:type="auto"/>
            <w:hideMark/>
          </w:tcPr>
          <w:p w14:paraId="391BC09B" w14:textId="77777777" w:rsidR="002124A0" w:rsidRPr="00A203B6" w:rsidRDefault="002124A0" w:rsidP="005D2587">
            <w:pPr>
              <w:rPr>
                <w:sz w:val="18"/>
              </w:rPr>
            </w:pPr>
            <w:r w:rsidRPr="00A203B6">
              <w:rPr>
                <w:sz w:val="18"/>
              </w:rPr>
              <w:t>100 km</w:t>
            </w:r>
          </w:p>
        </w:tc>
        <w:tc>
          <w:tcPr>
            <w:tcW w:w="0" w:type="auto"/>
            <w:hideMark/>
          </w:tcPr>
          <w:p w14:paraId="78B8C815" w14:textId="77777777" w:rsidR="002124A0" w:rsidRPr="00A203B6" w:rsidRDefault="002124A0" w:rsidP="005D2587">
            <w:pPr>
              <w:rPr>
                <w:sz w:val="18"/>
              </w:rPr>
            </w:pPr>
            <w:r w:rsidRPr="00A203B6">
              <w:rPr>
                <w:sz w:val="18"/>
              </w:rPr>
              <w:t> </w:t>
            </w:r>
          </w:p>
        </w:tc>
        <w:tc>
          <w:tcPr>
            <w:tcW w:w="0" w:type="auto"/>
            <w:hideMark/>
          </w:tcPr>
          <w:p w14:paraId="63E0BC4C" w14:textId="77777777" w:rsidR="002124A0" w:rsidRPr="00A203B6" w:rsidRDefault="002124A0" w:rsidP="005D2587">
            <w:pPr>
              <w:rPr>
                <w:sz w:val="18"/>
              </w:rPr>
            </w:pPr>
            <w:r w:rsidRPr="00A203B6">
              <w:rPr>
                <w:sz w:val="18"/>
              </w:rPr>
              <w:t>Climate</w:t>
            </w:r>
          </w:p>
          <w:p w14:paraId="3FA49463" w14:textId="77777777" w:rsidR="002124A0" w:rsidRPr="00A203B6" w:rsidRDefault="002124A0" w:rsidP="005D2587">
            <w:pPr>
              <w:rPr>
                <w:sz w:val="18"/>
              </w:rPr>
            </w:pPr>
            <w:r w:rsidRPr="00A203B6">
              <w:rPr>
                <w:sz w:val="18"/>
              </w:rPr>
              <w:t>Solid Earth</w:t>
            </w:r>
          </w:p>
        </w:tc>
        <w:tc>
          <w:tcPr>
            <w:tcW w:w="0" w:type="auto"/>
            <w:hideMark/>
          </w:tcPr>
          <w:p w14:paraId="27DD7F92" w14:textId="77777777" w:rsidR="002124A0" w:rsidRPr="00A203B6" w:rsidRDefault="002124A0" w:rsidP="005D2587">
            <w:pPr>
              <w:rPr>
                <w:sz w:val="18"/>
              </w:rPr>
            </w:pPr>
            <w:r w:rsidRPr="00A203B6">
              <w:rPr>
                <w:sz w:val="18"/>
              </w:rPr>
              <w:t>GRACE-II</w:t>
            </w:r>
          </w:p>
        </w:tc>
      </w:tr>
      <w:tr w:rsidR="002124A0" w:rsidRPr="00A203B6" w14:paraId="3577AC48" w14:textId="77777777" w:rsidTr="00085709">
        <w:trPr>
          <w:tblCellSpacing w:w="0" w:type="dxa"/>
        </w:trPr>
        <w:tc>
          <w:tcPr>
            <w:tcW w:w="0" w:type="auto"/>
            <w:hideMark/>
          </w:tcPr>
          <w:p w14:paraId="2F148074" w14:textId="77777777" w:rsidR="002124A0" w:rsidRPr="00A203B6" w:rsidRDefault="002124A0" w:rsidP="005D2587">
            <w:pPr>
              <w:rPr>
                <w:sz w:val="18"/>
              </w:rPr>
            </w:pPr>
            <w:r w:rsidRPr="00A203B6">
              <w:rPr>
                <w:sz w:val="18"/>
              </w:rPr>
              <w:t>Inland, coastal water quality</w:t>
            </w:r>
          </w:p>
        </w:tc>
        <w:tc>
          <w:tcPr>
            <w:tcW w:w="0" w:type="auto"/>
            <w:hideMark/>
          </w:tcPr>
          <w:p w14:paraId="40909E9C" w14:textId="77777777" w:rsidR="002124A0" w:rsidRPr="00A203B6" w:rsidRDefault="002124A0" w:rsidP="005D2587">
            <w:pPr>
              <w:rPr>
                <w:sz w:val="18"/>
              </w:rPr>
            </w:pPr>
            <w:r w:rsidRPr="00A203B6">
              <w:rPr>
                <w:sz w:val="18"/>
              </w:rPr>
              <w:t xml:space="preserve">Inland, coastal water quality; </w:t>
            </w:r>
            <w:r w:rsidRPr="00A203B6">
              <w:rPr>
                <w:sz w:val="18"/>
              </w:rPr>
              <w:lastRenderedPageBreak/>
              <w:t>land-use, land-cover change</w:t>
            </w:r>
          </w:p>
        </w:tc>
        <w:tc>
          <w:tcPr>
            <w:tcW w:w="0" w:type="auto"/>
            <w:hideMark/>
          </w:tcPr>
          <w:p w14:paraId="0721908E" w14:textId="77777777" w:rsidR="002124A0" w:rsidRPr="00A203B6" w:rsidRDefault="002124A0" w:rsidP="005D2587">
            <w:pPr>
              <w:rPr>
                <w:sz w:val="18"/>
              </w:rPr>
            </w:pPr>
            <w:proofErr w:type="spellStart"/>
            <w:r w:rsidRPr="00A203B6">
              <w:rPr>
                <w:sz w:val="18"/>
              </w:rPr>
              <w:lastRenderedPageBreak/>
              <w:t>Hyperspectral</w:t>
            </w:r>
            <w:proofErr w:type="spellEnd"/>
            <w:r w:rsidRPr="00A203B6">
              <w:rPr>
                <w:sz w:val="18"/>
              </w:rPr>
              <w:t xml:space="preserve"> imager, </w:t>
            </w:r>
            <w:r w:rsidRPr="00A203B6">
              <w:rPr>
                <w:sz w:val="18"/>
              </w:rPr>
              <w:lastRenderedPageBreak/>
              <w:t>multispectral thermal sensor</w:t>
            </w:r>
          </w:p>
        </w:tc>
        <w:tc>
          <w:tcPr>
            <w:tcW w:w="0" w:type="auto"/>
            <w:hideMark/>
          </w:tcPr>
          <w:p w14:paraId="2DB34ECF" w14:textId="77777777" w:rsidR="002124A0" w:rsidRPr="00A203B6" w:rsidRDefault="002124A0" w:rsidP="005D2587">
            <w:pPr>
              <w:rPr>
                <w:sz w:val="18"/>
              </w:rPr>
            </w:pPr>
            <w:r w:rsidRPr="00A203B6">
              <w:rPr>
                <w:sz w:val="18"/>
              </w:rPr>
              <w:lastRenderedPageBreak/>
              <w:t>Global or regional</w:t>
            </w:r>
          </w:p>
        </w:tc>
        <w:tc>
          <w:tcPr>
            <w:tcW w:w="0" w:type="auto"/>
            <w:hideMark/>
          </w:tcPr>
          <w:p w14:paraId="52E33004" w14:textId="77777777" w:rsidR="002124A0" w:rsidRPr="00A203B6" w:rsidRDefault="002124A0" w:rsidP="005D2587">
            <w:pPr>
              <w:rPr>
                <w:sz w:val="18"/>
              </w:rPr>
            </w:pPr>
            <w:r w:rsidRPr="00A203B6">
              <w:rPr>
                <w:sz w:val="18"/>
              </w:rPr>
              <w:t xml:space="preserve">45 m (global), </w:t>
            </w:r>
            <w:r w:rsidRPr="00A203B6">
              <w:rPr>
                <w:sz w:val="18"/>
              </w:rPr>
              <w:lastRenderedPageBreak/>
              <w:t>250–1,500 km (regional)</w:t>
            </w:r>
          </w:p>
        </w:tc>
        <w:tc>
          <w:tcPr>
            <w:tcW w:w="0" w:type="auto"/>
            <w:hideMark/>
          </w:tcPr>
          <w:p w14:paraId="70B5FAF8" w14:textId="77777777" w:rsidR="002124A0" w:rsidRPr="00A203B6" w:rsidRDefault="002124A0" w:rsidP="005D2587">
            <w:pPr>
              <w:rPr>
                <w:sz w:val="18"/>
              </w:rPr>
            </w:pPr>
            <w:r w:rsidRPr="00A203B6">
              <w:rPr>
                <w:sz w:val="18"/>
              </w:rPr>
              <w:lastRenderedPageBreak/>
              <w:t xml:space="preserve">About days (global), </w:t>
            </w:r>
            <w:proofErr w:type="spellStart"/>
            <w:r w:rsidRPr="00A203B6">
              <w:rPr>
                <w:sz w:val="18"/>
              </w:rPr>
              <w:lastRenderedPageBreak/>
              <w:t>subhourly</w:t>
            </w:r>
            <w:proofErr w:type="spellEnd"/>
            <w:r w:rsidRPr="00A203B6">
              <w:rPr>
                <w:sz w:val="18"/>
              </w:rPr>
              <w:t xml:space="preserve"> (regional)</w:t>
            </w:r>
          </w:p>
        </w:tc>
        <w:tc>
          <w:tcPr>
            <w:tcW w:w="0" w:type="auto"/>
            <w:hideMark/>
          </w:tcPr>
          <w:p w14:paraId="1069DD0E" w14:textId="77777777" w:rsidR="002124A0" w:rsidRPr="00A203B6" w:rsidRDefault="002124A0" w:rsidP="005D2587">
            <w:pPr>
              <w:rPr>
                <w:sz w:val="18"/>
              </w:rPr>
            </w:pPr>
            <w:r w:rsidRPr="00A203B6">
              <w:rPr>
                <w:sz w:val="18"/>
              </w:rPr>
              <w:lastRenderedPageBreak/>
              <w:t>Climate</w:t>
            </w:r>
          </w:p>
          <w:p w14:paraId="4852175C" w14:textId="77777777" w:rsidR="002124A0" w:rsidRPr="00A203B6" w:rsidRDefault="002124A0" w:rsidP="005D2587">
            <w:pPr>
              <w:rPr>
                <w:sz w:val="18"/>
              </w:rPr>
            </w:pPr>
            <w:r w:rsidRPr="00A203B6">
              <w:rPr>
                <w:sz w:val="18"/>
              </w:rPr>
              <w:t>Ecosystems</w:t>
            </w:r>
          </w:p>
          <w:p w14:paraId="105703E2" w14:textId="77777777" w:rsidR="002124A0" w:rsidRPr="00A203B6" w:rsidRDefault="002124A0" w:rsidP="005D2587">
            <w:pPr>
              <w:rPr>
                <w:sz w:val="18"/>
              </w:rPr>
            </w:pPr>
            <w:r w:rsidRPr="00A203B6">
              <w:rPr>
                <w:sz w:val="18"/>
              </w:rPr>
              <w:lastRenderedPageBreak/>
              <w:t>Health</w:t>
            </w:r>
          </w:p>
        </w:tc>
        <w:tc>
          <w:tcPr>
            <w:tcW w:w="0" w:type="auto"/>
            <w:hideMark/>
          </w:tcPr>
          <w:p w14:paraId="753CB84F" w14:textId="77777777" w:rsidR="002124A0" w:rsidRPr="00A203B6" w:rsidRDefault="002124A0" w:rsidP="005D2587">
            <w:pPr>
              <w:rPr>
                <w:sz w:val="18"/>
              </w:rPr>
            </w:pPr>
            <w:r w:rsidRPr="00A203B6">
              <w:rPr>
                <w:sz w:val="18"/>
              </w:rPr>
              <w:lastRenderedPageBreak/>
              <w:t>GEO-CAPE</w:t>
            </w:r>
          </w:p>
        </w:tc>
      </w:tr>
    </w:tbl>
    <w:p w14:paraId="4B190A1E" w14:textId="77777777" w:rsidR="00233664" w:rsidRPr="00A203B6" w:rsidRDefault="00233664" w:rsidP="00233664">
      <w:r>
        <w:lastRenderedPageBreak/>
        <w:t xml:space="preserve">Source: </w:t>
      </w:r>
      <w:r>
        <w:rPr>
          <w:rFonts w:eastAsia="Times New Roman"/>
          <w:szCs w:val="24"/>
        </w:rPr>
        <w:t xml:space="preserve">NRC (2007). </w:t>
      </w:r>
      <w:r w:rsidRPr="00A203B6">
        <w:rPr>
          <w:rFonts w:eastAsia="Times New Roman"/>
          <w:szCs w:val="24"/>
        </w:rPr>
        <w:t xml:space="preserve"> </w:t>
      </w:r>
      <w:r w:rsidR="00F200E6">
        <w:rPr>
          <w:rFonts w:eastAsia="Times New Roman"/>
          <w:szCs w:val="24"/>
        </w:rPr>
        <w:t>Because launch dates change so quickly, we have not provided expected dates here.</w:t>
      </w:r>
      <w:r w:rsidR="00944EBB">
        <w:rPr>
          <w:rFonts w:eastAsia="Times New Roman"/>
          <w:szCs w:val="24"/>
        </w:rPr>
        <w:t xml:space="preserve"> </w:t>
      </w:r>
    </w:p>
    <w:p w14:paraId="1AA5F113" w14:textId="77777777" w:rsidR="002124A0" w:rsidRDefault="002124A0" w:rsidP="00755573">
      <w:pPr>
        <w:spacing w:afterLines="1" w:after="2"/>
      </w:pPr>
    </w:p>
    <w:p w14:paraId="6B1E2703" w14:textId="77777777" w:rsidR="00FE275A" w:rsidRDefault="00FE275A" w:rsidP="005D2587">
      <w:pPr>
        <w:pStyle w:val="Heading2"/>
      </w:pPr>
      <w:bookmarkStart w:id="12" w:name="_Toc328116511"/>
      <w:r>
        <w:t>Managing Data</w:t>
      </w:r>
      <w:bookmarkEnd w:id="12"/>
    </w:p>
    <w:p w14:paraId="7ECB985F" w14:textId="77777777" w:rsidR="00FE275A" w:rsidRDefault="00F200E6" w:rsidP="005D2587">
      <w:pPr>
        <w:autoSpaceDE w:val="0"/>
        <w:autoSpaceDN w:val="0"/>
        <w:adjustRightInd w:val="0"/>
        <w:rPr>
          <w:lang w:eastAsia="ja-JP"/>
        </w:rPr>
      </w:pPr>
      <w:r>
        <w:rPr>
          <w:lang w:eastAsia="ja-JP"/>
        </w:rPr>
        <w:t xml:space="preserve">Climate data, including in-situ and satellite observations and model output (such as re-analyses) are not as widely available or readily accessible as they should be. </w:t>
      </w:r>
      <w:r w:rsidR="000277FE">
        <w:rPr>
          <w:lang w:eastAsia="ja-JP"/>
        </w:rPr>
        <w:t xml:space="preserve">This lack of access is a threat to GEWEX’s ability to meet its </w:t>
      </w:r>
      <w:r w:rsidR="000052A1">
        <w:rPr>
          <w:lang w:eastAsia="ja-JP"/>
        </w:rPr>
        <w:t>i</w:t>
      </w:r>
      <w:r w:rsidR="000277FE">
        <w:rPr>
          <w:lang w:eastAsia="ja-JP"/>
        </w:rPr>
        <w:t>mperatives (see Box 1)</w:t>
      </w:r>
      <w:r w:rsidR="000052A1">
        <w:rPr>
          <w:lang w:eastAsia="ja-JP"/>
        </w:rPr>
        <w:t xml:space="preserve"> and more broadly, constrains all regional water planning, analysis, and management efforts</w:t>
      </w:r>
      <w:r w:rsidR="000277FE">
        <w:rPr>
          <w:lang w:eastAsia="ja-JP"/>
        </w:rPr>
        <w:t xml:space="preserve">. </w:t>
      </w:r>
      <w:r w:rsidR="000052A1" w:rsidRPr="000052A1">
        <w:rPr>
          <w:lang w:eastAsia="ja-JP"/>
        </w:rPr>
        <w:t xml:space="preserve">The applications goals for GEOSS (Global Earth Observation System of Systems) </w:t>
      </w:r>
      <w:r w:rsidR="000052A1">
        <w:rPr>
          <w:lang w:eastAsia="ja-JP"/>
        </w:rPr>
        <w:t xml:space="preserve">similarly </w:t>
      </w:r>
      <w:r w:rsidR="000052A1" w:rsidRPr="000052A1">
        <w:rPr>
          <w:lang w:eastAsia="ja-JP"/>
        </w:rPr>
        <w:t xml:space="preserve">cannot be met without better access to data.  </w:t>
      </w:r>
      <w:r w:rsidR="000277FE" w:rsidRPr="00A64E5F">
        <w:rPr>
          <w:lang w:eastAsia="ja-JP"/>
        </w:rPr>
        <w:t>As additional hydrologic data are collected, new systems are needed to manage and distribute those data. Wood et al. (2011) note the additional complications and costs associated with data support systems</w:t>
      </w:r>
      <w:r w:rsidR="000277FE">
        <w:rPr>
          <w:lang w:eastAsia="ja-JP"/>
        </w:rPr>
        <w:t xml:space="preserve">, but developing such systems is secondary to access and having interoperability across products. </w:t>
      </w:r>
    </w:p>
    <w:p w14:paraId="63A15F22" w14:textId="77777777" w:rsidR="00FE275A" w:rsidRDefault="00FE275A" w:rsidP="005D2587">
      <w:pPr>
        <w:rPr>
          <w:lang w:eastAsia="ja-JP"/>
        </w:rPr>
      </w:pPr>
    </w:p>
    <w:p w14:paraId="40CB8779" w14:textId="77777777" w:rsidR="00823D81" w:rsidRPr="00036416" w:rsidRDefault="00823D81" w:rsidP="00823D81">
      <w:pPr>
        <w:pStyle w:val="Default"/>
        <w:rPr>
          <w:rFonts w:ascii="Calibri" w:hAnsi="Calibri" w:cs="Calibri"/>
          <w:sz w:val="22"/>
          <w:szCs w:val="22"/>
          <w:lang w:eastAsia="ja-JP"/>
        </w:rPr>
      </w:pPr>
      <w:r w:rsidRPr="00870D50">
        <w:rPr>
          <w:rFonts w:ascii="Calibri" w:hAnsi="Calibri" w:cs="Calibri"/>
          <w:sz w:val="22"/>
          <w:szCs w:val="22"/>
          <w:lang w:eastAsia="ja-JP"/>
        </w:rPr>
        <w:t xml:space="preserve">New commitments to establishing and maintaining hydrological data networks are not enough.  As articulated by </w:t>
      </w:r>
      <w:r w:rsidRPr="006761A8">
        <w:rPr>
          <w:rFonts w:ascii="Calibri" w:hAnsi="Calibri" w:cs="Calibri"/>
          <w:sz w:val="22"/>
          <w:szCs w:val="22"/>
          <w:lang w:eastAsia="ja-JP"/>
        </w:rPr>
        <w:t>Parson</w:t>
      </w:r>
      <w:r w:rsidR="006B7355">
        <w:rPr>
          <w:rFonts w:ascii="Calibri" w:hAnsi="Calibri" w:cs="Calibri"/>
          <w:sz w:val="22"/>
          <w:szCs w:val="22"/>
          <w:lang w:eastAsia="ja-JP"/>
        </w:rPr>
        <w:t xml:space="preserve"> (</w:t>
      </w:r>
      <w:r w:rsidRPr="006761A8">
        <w:rPr>
          <w:rFonts w:ascii="Calibri" w:hAnsi="Calibri" w:cs="Calibri"/>
          <w:sz w:val="22"/>
          <w:szCs w:val="22"/>
          <w:lang w:eastAsia="ja-JP"/>
        </w:rPr>
        <w:t>2011</w:t>
      </w:r>
      <w:r w:rsidR="006B7355">
        <w:rPr>
          <w:rFonts w:ascii="Calibri" w:hAnsi="Calibri" w:cs="Calibri"/>
          <w:sz w:val="22"/>
          <w:szCs w:val="22"/>
          <w:lang w:eastAsia="ja-JP"/>
        </w:rPr>
        <w:t>)</w:t>
      </w:r>
      <w:r w:rsidRPr="00870D50">
        <w:rPr>
          <w:rFonts w:ascii="Calibri" w:hAnsi="Calibri" w:cs="Calibri"/>
          <w:sz w:val="22"/>
          <w:szCs w:val="22"/>
          <w:lang w:eastAsia="ja-JP"/>
        </w:rPr>
        <w:t xml:space="preserve">, there is consensus in the science and application communities that open and free access to hydrological and meteorological data is critical for improved utilization of data resources and for transparency in data-based research results and derived data products. Many international bodies such as the World Meteorological Organization, </w:t>
      </w:r>
      <w:r w:rsidR="006761A8" w:rsidRPr="00870D50">
        <w:rPr>
          <w:rFonts w:ascii="Calibri" w:hAnsi="Calibri" w:cs="Calibri"/>
          <w:sz w:val="22"/>
          <w:szCs w:val="22"/>
          <w:lang w:eastAsia="ja-JP"/>
        </w:rPr>
        <w:t>International</w:t>
      </w:r>
      <w:r w:rsidRPr="00870D50">
        <w:rPr>
          <w:rFonts w:ascii="Calibri" w:hAnsi="Calibri" w:cs="Calibri"/>
          <w:sz w:val="22"/>
          <w:szCs w:val="22"/>
          <w:lang w:eastAsia="ja-JP"/>
        </w:rPr>
        <w:t xml:space="preserve"> Science Union and the Group on Earth Observations </w:t>
      </w:r>
      <w:r w:rsidR="006761A8">
        <w:rPr>
          <w:rFonts w:ascii="Calibri" w:eastAsia="MS Mincho" w:hAnsi="Calibri" w:cs="Calibri"/>
          <w:sz w:val="22"/>
          <w:szCs w:val="22"/>
          <w:lang w:eastAsia="ja-JP"/>
        </w:rPr>
        <w:t>(ICSU</w:t>
      </w:r>
      <w:r w:rsidRPr="00870D50">
        <w:rPr>
          <w:rFonts w:ascii="Calibri" w:eastAsia="MS Mincho" w:hAnsi="Calibri" w:cs="Calibri"/>
          <w:sz w:val="22"/>
          <w:szCs w:val="22"/>
          <w:lang w:eastAsia="ja-JP"/>
        </w:rPr>
        <w:t xml:space="preserve"> 2004</w:t>
      </w:r>
      <w:r w:rsidR="006761A8">
        <w:rPr>
          <w:rFonts w:ascii="Calibri" w:eastAsia="MS Mincho" w:hAnsi="Calibri" w:cs="Calibri"/>
          <w:sz w:val="22"/>
          <w:szCs w:val="22"/>
          <w:lang w:eastAsia="ja-JP"/>
        </w:rPr>
        <w:t>, WMO</w:t>
      </w:r>
      <w:r w:rsidRPr="00870D50">
        <w:rPr>
          <w:rFonts w:ascii="Calibri" w:eastAsia="MS Mincho" w:hAnsi="Calibri" w:cs="Calibri"/>
          <w:sz w:val="22"/>
          <w:szCs w:val="22"/>
          <w:lang w:eastAsia="ja-JP"/>
        </w:rPr>
        <w:t xml:space="preserve"> 1995</w:t>
      </w:r>
      <w:r w:rsidR="006761A8">
        <w:rPr>
          <w:rFonts w:ascii="Calibri" w:eastAsia="MS Mincho" w:hAnsi="Calibri" w:cs="Calibri"/>
          <w:sz w:val="22"/>
          <w:szCs w:val="22"/>
          <w:lang w:eastAsia="ja-JP"/>
        </w:rPr>
        <w:t>,</w:t>
      </w:r>
      <w:r w:rsidRPr="00870D50">
        <w:rPr>
          <w:rFonts w:ascii="Calibri" w:eastAsia="MS Mincho" w:hAnsi="Calibri" w:cs="Calibri"/>
          <w:sz w:val="22"/>
          <w:szCs w:val="22"/>
          <w:lang w:eastAsia="ja-JP"/>
        </w:rPr>
        <w:t xml:space="preserve"> G</w:t>
      </w:r>
      <w:r w:rsidR="006773DA">
        <w:rPr>
          <w:rFonts w:ascii="Calibri" w:eastAsia="MS Mincho" w:hAnsi="Calibri" w:cs="Calibri"/>
          <w:sz w:val="22"/>
          <w:szCs w:val="22"/>
          <w:lang w:eastAsia="ja-JP"/>
        </w:rPr>
        <w:t>roup on Earth Observations</w:t>
      </w:r>
      <w:r w:rsidRPr="00870D50">
        <w:rPr>
          <w:rFonts w:ascii="Calibri" w:eastAsia="MS Mincho" w:hAnsi="Calibri" w:cs="Calibri"/>
          <w:sz w:val="22"/>
          <w:szCs w:val="22"/>
          <w:lang w:eastAsia="ja-JP"/>
        </w:rPr>
        <w:t xml:space="preserve"> 2009) have passed resolutions, advocated for, or created central principles for more open access to data.  </w:t>
      </w:r>
      <w:r w:rsidRPr="00870D50">
        <w:rPr>
          <w:rFonts w:ascii="Calibri" w:hAnsi="Calibri" w:cs="Calibri"/>
          <w:sz w:val="22"/>
          <w:szCs w:val="22"/>
          <w:lang w:eastAsia="ja-JP"/>
        </w:rPr>
        <w:t xml:space="preserve">A global open-access database </w:t>
      </w:r>
      <w:r w:rsidR="000052A1">
        <w:rPr>
          <w:rFonts w:ascii="Calibri" w:hAnsi="Calibri" w:cs="Calibri"/>
          <w:sz w:val="22"/>
          <w:szCs w:val="22"/>
          <w:lang w:eastAsia="ja-JP"/>
        </w:rPr>
        <w:t>is highly desirable</w:t>
      </w:r>
      <w:r w:rsidRPr="00870D50">
        <w:rPr>
          <w:rFonts w:ascii="Calibri" w:hAnsi="Calibri" w:cs="Calibri"/>
          <w:sz w:val="22"/>
          <w:szCs w:val="22"/>
          <w:lang w:eastAsia="ja-JP"/>
        </w:rPr>
        <w:t>, and systems must be put in place to ensure access to data and to maintain data in forms that are useful for different research and application needs. These data are crucial for assessing water resources at multiple scales and for verifying hydrological models an</w:t>
      </w:r>
      <w:r w:rsidR="000052A1">
        <w:rPr>
          <w:rFonts w:ascii="Calibri" w:hAnsi="Calibri" w:cs="Calibri"/>
          <w:sz w:val="22"/>
          <w:szCs w:val="22"/>
          <w:lang w:eastAsia="ja-JP"/>
        </w:rPr>
        <w:t>d evaluating policy solutions.</w:t>
      </w:r>
    </w:p>
    <w:p w14:paraId="5B190AEA" w14:textId="77777777" w:rsidR="001447F5" w:rsidRDefault="000052A1" w:rsidP="001447F5">
      <w:pPr>
        <w:pStyle w:val="NormalWeb"/>
        <w:numPr>
          <w:ins w:id="13" w:author="Unknown"/>
        </w:numPr>
        <w:rPr>
          <w:rFonts w:ascii="Calibri" w:hAnsi="Calibri" w:cs="Calibri"/>
          <w:sz w:val="22"/>
          <w:szCs w:val="22"/>
          <w:lang w:eastAsia="ja-JP"/>
        </w:rPr>
      </w:pPr>
      <w:r>
        <w:rPr>
          <w:rFonts w:ascii="Calibri" w:hAnsi="Calibri" w:cs="Calibri"/>
          <w:sz w:val="22"/>
          <w:szCs w:val="22"/>
          <w:lang w:eastAsia="ja-JP"/>
        </w:rPr>
        <w:t>Many</w:t>
      </w:r>
      <w:r w:rsidR="00F200E6" w:rsidRPr="00870D50">
        <w:rPr>
          <w:rFonts w:ascii="Calibri" w:hAnsi="Calibri" w:cs="Calibri"/>
          <w:sz w:val="22"/>
          <w:szCs w:val="22"/>
          <w:lang w:eastAsia="ja-JP"/>
        </w:rPr>
        <w:t xml:space="preserve"> organizations already collect hydrological data using different and often inconsistent platforms</w:t>
      </w:r>
      <w:r w:rsidR="00F200E6">
        <w:rPr>
          <w:rFonts w:ascii="Calibri" w:hAnsi="Calibri" w:cs="Calibri"/>
          <w:sz w:val="22"/>
          <w:szCs w:val="22"/>
          <w:lang w:eastAsia="ja-JP"/>
        </w:rPr>
        <w:t xml:space="preserve"> for both operational (e.g., </w:t>
      </w:r>
      <w:r w:rsidR="00F200E6" w:rsidRPr="00870D50">
        <w:rPr>
          <w:rFonts w:ascii="Calibri" w:hAnsi="Calibri" w:cs="Calibri"/>
          <w:sz w:val="22"/>
          <w:szCs w:val="22"/>
          <w:lang w:eastAsia="ja-JP"/>
        </w:rPr>
        <w:t>National Water Information System (NWIS) of the US Geological Survey (USGS), US EPA, NOAA</w:t>
      </w:r>
      <w:r w:rsidR="00F200E6">
        <w:rPr>
          <w:rFonts w:ascii="Calibri" w:hAnsi="Calibri" w:cs="Calibri"/>
          <w:sz w:val="22"/>
          <w:szCs w:val="22"/>
          <w:lang w:eastAsia="ja-JP"/>
        </w:rPr>
        <w:t xml:space="preserve">) and research </w:t>
      </w:r>
      <w:r>
        <w:rPr>
          <w:rFonts w:ascii="Calibri" w:hAnsi="Calibri" w:cs="Calibri"/>
          <w:sz w:val="22"/>
          <w:szCs w:val="22"/>
          <w:lang w:eastAsia="ja-JP"/>
        </w:rPr>
        <w:t xml:space="preserve">purposes </w:t>
      </w:r>
      <w:r w:rsidR="00F200E6">
        <w:rPr>
          <w:rFonts w:ascii="Calibri" w:hAnsi="Calibri" w:cs="Calibri"/>
          <w:sz w:val="22"/>
          <w:szCs w:val="22"/>
          <w:lang w:eastAsia="ja-JP"/>
        </w:rPr>
        <w:t>(</w:t>
      </w:r>
      <w:r w:rsidR="00F200E6" w:rsidRPr="00870D50">
        <w:rPr>
          <w:rFonts w:ascii="Calibri" w:hAnsi="Calibri" w:cs="Calibri"/>
          <w:sz w:val="22"/>
          <w:szCs w:val="22"/>
          <w:lang w:eastAsia="ja-JP"/>
        </w:rPr>
        <w:t xml:space="preserve">NASA, Atmospheric Radiation Measurement (ARM) </w:t>
      </w:r>
      <w:proofErr w:type="spellStart"/>
      <w:r w:rsidR="00F200E6" w:rsidRPr="00870D50">
        <w:rPr>
          <w:rFonts w:ascii="Calibri" w:hAnsi="Calibri" w:cs="Calibri"/>
          <w:sz w:val="22"/>
          <w:szCs w:val="22"/>
          <w:lang w:eastAsia="ja-JP"/>
        </w:rPr>
        <w:t>programme</w:t>
      </w:r>
      <w:proofErr w:type="spellEnd"/>
      <w:r w:rsidR="00F200E6" w:rsidRPr="00870D50">
        <w:rPr>
          <w:rFonts w:ascii="Calibri" w:hAnsi="Calibri" w:cs="Calibri"/>
          <w:sz w:val="22"/>
          <w:szCs w:val="22"/>
          <w:lang w:eastAsia="ja-JP"/>
        </w:rPr>
        <w:t>, AQUASTAT of the UNFAO, and the Global Runoff Data Center (GRDC</w:t>
      </w:r>
      <w:r w:rsidR="00F200E6">
        <w:rPr>
          <w:rFonts w:ascii="Calibri" w:hAnsi="Calibri" w:cs="Calibri"/>
          <w:sz w:val="22"/>
          <w:szCs w:val="22"/>
          <w:lang w:eastAsia="ja-JP"/>
        </w:rPr>
        <w:t>))</w:t>
      </w:r>
      <w:r w:rsidR="00F200E6" w:rsidRPr="00870D50">
        <w:rPr>
          <w:rFonts w:ascii="Calibri" w:hAnsi="Calibri" w:cs="Calibri"/>
          <w:sz w:val="22"/>
          <w:szCs w:val="22"/>
          <w:lang w:eastAsia="ja-JP"/>
        </w:rPr>
        <w:t xml:space="preserve">. </w:t>
      </w:r>
      <w:r w:rsidR="005A6748" w:rsidRPr="00870D50">
        <w:rPr>
          <w:rFonts w:ascii="Calibri" w:hAnsi="Calibri" w:cs="Calibri"/>
          <w:sz w:val="22"/>
          <w:szCs w:val="22"/>
          <w:lang w:eastAsia="ja-JP"/>
        </w:rPr>
        <w:t xml:space="preserve">Data fragmentation and variation makes it difficult for scientists to use data from different sources, to evaluate data accuracy or bias, and to combine mixed data sets without extensive analysis. The lack of data access prevents the development of systems to integrate data from disparate sources like in-situ observations and satellite measurements. Earlier in this article </w:t>
      </w:r>
      <w:r w:rsidR="00F200E6">
        <w:rPr>
          <w:rFonts w:ascii="Calibri" w:hAnsi="Calibri" w:cs="Calibri"/>
          <w:sz w:val="22"/>
          <w:szCs w:val="22"/>
          <w:lang w:eastAsia="ja-JP"/>
        </w:rPr>
        <w:t>we</w:t>
      </w:r>
      <w:r w:rsidR="005A6748" w:rsidRPr="00870D50">
        <w:rPr>
          <w:rFonts w:ascii="Calibri" w:hAnsi="Calibri" w:cs="Calibri"/>
          <w:sz w:val="22"/>
          <w:szCs w:val="22"/>
          <w:lang w:eastAsia="ja-JP"/>
        </w:rPr>
        <w:t xml:space="preserve"> recognized that satellites are “uniquely </w:t>
      </w:r>
      <w:r w:rsidR="005A6748" w:rsidRPr="00870D50">
        <w:rPr>
          <w:rFonts w:ascii="Calibri" w:hAnsi="Calibri" w:cs="Calibri"/>
          <w:sz w:val="22"/>
          <w:szCs w:val="22"/>
        </w:rPr>
        <w:t>poised to fill spatial-temporal gaps in ground-based data</w:t>
      </w:r>
      <w:r>
        <w:rPr>
          <w:rFonts w:ascii="Calibri" w:hAnsi="Calibri" w:cs="Calibri"/>
          <w:sz w:val="22"/>
          <w:szCs w:val="22"/>
        </w:rPr>
        <w:t>,</w:t>
      </w:r>
      <w:r w:rsidR="005A6748" w:rsidRPr="00870D50">
        <w:rPr>
          <w:rFonts w:ascii="Calibri" w:hAnsi="Calibri" w:cs="Calibri"/>
          <w:sz w:val="22"/>
          <w:szCs w:val="22"/>
        </w:rPr>
        <w:t xml:space="preserve">” but the development of systems that can integrate and merge such data is seriously hindered by data access barriers.  One specific example </w:t>
      </w:r>
      <w:r w:rsidR="00F200E6">
        <w:rPr>
          <w:rFonts w:ascii="Calibri" w:hAnsi="Calibri" w:cs="Calibri"/>
          <w:sz w:val="22"/>
          <w:szCs w:val="22"/>
        </w:rPr>
        <w:t xml:space="preserve">is the desirability of </w:t>
      </w:r>
      <w:r w:rsidR="00F200E6" w:rsidRPr="00870D50">
        <w:rPr>
          <w:rFonts w:ascii="Calibri" w:hAnsi="Calibri" w:cs="Calibri"/>
          <w:sz w:val="22"/>
          <w:szCs w:val="22"/>
        </w:rPr>
        <w:t>us</w:t>
      </w:r>
      <w:r w:rsidR="00F200E6">
        <w:rPr>
          <w:rFonts w:ascii="Calibri" w:hAnsi="Calibri" w:cs="Calibri"/>
          <w:sz w:val="22"/>
          <w:szCs w:val="22"/>
        </w:rPr>
        <w:t>ing</w:t>
      </w:r>
      <w:r w:rsidR="00F200E6" w:rsidRPr="00870D50">
        <w:rPr>
          <w:rFonts w:ascii="Calibri" w:hAnsi="Calibri" w:cs="Calibri"/>
          <w:sz w:val="22"/>
          <w:szCs w:val="22"/>
        </w:rPr>
        <w:t xml:space="preserve"> TRMM</w:t>
      </w:r>
      <w:r w:rsidR="00F200E6">
        <w:rPr>
          <w:rFonts w:ascii="Calibri" w:hAnsi="Calibri" w:cs="Calibri"/>
          <w:sz w:val="22"/>
          <w:szCs w:val="22"/>
        </w:rPr>
        <w:t xml:space="preserve"> (</w:t>
      </w:r>
      <w:r w:rsidR="00F200E6" w:rsidRPr="00870D50">
        <w:rPr>
          <w:rFonts w:ascii="Calibri" w:hAnsi="Calibri" w:cs="Calibri"/>
          <w:sz w:val="22"/>
          <w:szCs w:val="22"/>
        </w:rPr>
        <w:t xml:space="preserve">and </w:t>
      </w:r>
      <w:r w:rsidR="005A6748" w:rsidRPr="00870D50">
        <w:rPr>
          <w:rFonts w:ascii="Calibri" w:hAnsi="Calibri" w:cs="Calibri"/>
          <w:sz w:val="22"/>
          <w:szCs w:val="22"/>
        </w:rPr>
        <w:t>in the future GPM</w:t>
      </w:r>
      <w:r w:rsidR="00F200E6">
        <w:rPr>
          <w:rFonts w:ascii="Calibri" w:hAnsi="Calibri" w:cs="Calibri"/>
          <w:sz w:val="22"/>
          <w:szCs w:val="22"/>
        </w:rPr>
        <w:t>)</w:t>
      </w:r>
      <w:r w:rsidR="005A6748" w:rsidRPr="00870D50">
        <w:rPr>
          <w:rFonts w:ascii="Calibri" w:hAnsi="Calibri" w:cs="Calibri"/>
          <w:sz w:val="22"/>
          <w:szCs w:val="22"/>
        </w:rPr>
        <w:t xml:space="preserve">, derived precipitation in data sparse regions for flood prediction where both real-time ground observations and satellite-based estimates, when integrated and merged, can lead to improved heavy precipitation monitoring and flood forecasting.  </w:t>
      </w:r>
      <w:r w:rsidR="005A6748" w:rsidRPr="00870D50">
        <w:rPr>
          <w:rFonts w:ascii="Calibri" w:hAnsi="Calibri" w:cs="Calibri"/>
          <w:sz w:val="22"/>
          <w:szCs w:val="22"/>
          <w:lang w:eastAsia="ja-JP"/>
        </w:rPr>
        <w:t xml:space="preserve">Some efforts are now being made to integrate and manage such datasets under the auspices of the Consortium of Universities for the Advancement of Hydrological Science, Inc. (CUAHSI) but these efforts are </w:t>
      </w:r>
      <w:r>
        <w:rPr>
          <w:rFonts w:ascii="Calibri" w:hAnsi="Calibri" w:cs="Calibri"/>
          <w:sz w:val="22"/>
          <w:szCs w:val="22"/>
          <w:lang w:eastAsia="ja-JP"/>
        </w:rPr>
        <w:t>neither</w:t>
      </w:r>
      <w:r w:rsidR="005A6748" w:rsidRPr="00870D50">
        <w:rPr>
          <w:rFonts w:ascii="Calibri" w:hAnsi="Calibri" w:cs="Calibri"/>
          <w:sz w:val="22"/>
          <w:szCs w:val="22"/>
          <w:lang w:eastAsia="ja-JP"/>
        </w:rPr>
        <w:t xml:space="preserve"> comprehensive</w:t>
      </w:r>
      <w:r w:rsidR="001447F5">
        <w:rPr>
          <w:rFonts w:ascii="Calibri" w:hAnsi="Calibri" w:cs="Calibri"/>
          <w:sz w:val="22"/>
          <w:szCs w:val="22"/>
          <w:lang w:eastAsia="ja-JP"/>
        </w:rPr>
        <w:t xml:space="preserve"> </w:t>
      </w:r>
      <w:r>
        <w:rPr>
          <w:rFonts w:ascii="Calibri" w:hAnsi="Calibri" w:cs="Calibri"/>
          <w:sz w:val="22"/>
          <w:szCs w:val="22"/>
          <w:lang w:eastAsia="ja-JP"/>
        </w:rPr>
        <w:t>n</w:t>
      </w:r>
      <w:r w:rsidR="001447F5">
        <w:rPr>
          <w:rFonts w:ascii="Calibri" w:hAnsi="Calibri" w:cs="Calibri"/>
          <w:sz w:val="22"/>
          <w:szCs w:val="22"/>
          <w:lang w:eastAsia="ja-JP"/>
        </w:rPr>
        <w:t>or global</w:t>
      </w:r>
      <w:r w:rsidR="005A6748" w:rsidRPr="00870D50">
        <w:rPr>
          <w:rFonts w:ascii="Calibri" w:hAnsi="Calibri" w:cs="Calibri"/>
          <w:sz w:val="22"/>
          <w:szCs w:val="22"/>
          <w:lang w:eastAsia="ja-JP"/>
        </w:rPr>
        <w:t xml:space="preserve"> (Oki et al. 2006).  </w:t>
      </w:r>
    </w:p>
    <w:p w14:paraId="6AC4AAAA" w14:textId="77777777" w:rsidR="001447F5" w:rsidRPr="005A6748" w:rsidRDefault="005A6748" w:rsidP="001447F5">
      <w:pPr>
        <w:pStyle w:val="NormalWeb"/>
        <w:rPr>
          <w:rFonts w:ascii="Calibri" w:hAnsi="Calibri" w:cs="Calibri"/>
          <w:sz w:val="22"/>
          <w:szCs w:val="22"/>
        </w:rPr>
      </w:pPr>
      <w:r w:rsidRPr="00870D50">
        <w:rPr>
          <w:rFonts w:ascii="Calibri" w:hAnsi="Calibri" w:cs="Calibri"/>
          <w:sz w:val="22"/>
          <w:szCs w:val="22"/>
          <w:lang w:eastAsia="ja-JP"/>
        </w:rPr>
        <w:t xml:space="preserve">The management of global data </w:t>
      </w:r>
      <w:r w:rsidR="001447F5">
        <w:rPr>
          <w:rFonts w:ascii="Calibri" w:hAnsi="Calibri" w:cs="Calibri"/>
          <w:sz w:val="22"/>
          <w:szCs w:val="22"/>
          <w:lang w:eastAsia="ja-JP"/>
        </w:rPr>
        <w:t xml:space="preserve">also </w:t>
      </w:r>
      <w:r w:rsidRPr="00870D50">
        <w:rPr>
          <w:rFonts w:ascii="Calibri" w:hAnsi="Calibri" w:cs="Calibri"/>
          <w:sz w:val="22"/>
          <w:szCs w:val="22"/>
          <w:lang w:eastAsia="ja-JP"/>
        </w:rPr>
        <w:t xml:space="preserve">remains a challenge. One European-led effort, </w:t>
      </w:r>
      <w:r w:rsidRPr="00870D50">
        <w:rPr>
          <w:rFonts w:ascii="Calibri" w:hAnsi="Calibri" w:cs="Calibri"/>
          <w:sz w:val="22"/>
          <w:szCs w:val="22"/>
        </w:rPr>
        <w:t>GRDI2020</w:t>
      </w:r>
      <w:r w:rsidR="006B7355">
        <w:rPr>
          <w:rFonts w:ascii="Calibri" w:hAnsi="Calibri" w:cs="Calibri"/>
          <w:sz w:val="22"/>
          <w:szCs w:val="22"/>
        </w:rPr>
        <w:t xml:space="preserve"> (</w:t>
      </w:r>
      <w:r w:rsidRPr="00870D50">
        <w:rPr>
          <w:rFonts w:ascii="Calibri" w:hAnsi="Calibri" w:cs="Calibri"/>
          <w:sz w:val="22"/>
          <w:szCs w:val="22"/>
        </w:rPr>
        <w:t>Global Research Data Infrastructures</w:t>
      </w:r>
      <w:r w:rsidR="006B7355">
        <w:rPr>
          <w:rFonts w:ascii="Calibri" w:hAnsi="Calibri" w:cs="Calibri"/>
          <w:sz w:val="22"/>
          <w:szCs w:val="22"/>
        </w:rPr>
        <w:t>)</w:t>
      </w:r>
      <w:r w:rsidRPr="00870D50">
        <w:rPr>
          <w:rFonts w:ascii="Calibri" w:hAnsi="Calibri" w:cs="Calibri"/>
          <w:sz w:val="22"/>
          <w:szCs w:val="22"/>
        </w:rPr>
        <w:t xml:space="preserve">, has been formed to develop “technical recommendations to increase the ability of the research community, industry, and academia to influence the development of a </w:t>
      </w:r>
      <w:r w:rsidRPr="00870D50">
        <w:rPr>
          <w:rFonts w:ascii="Calibri" w:hAnsi="Calibri" w:cs="Calibri"/>
          <w:sz w:val="22"/>
          <w:szCs w:val="22"/>
        </w:rPr>
        <w:lastRenderedPageBreak/>
        <w:t>competitive global ICT infrastructure</w:t>
      </w:r>
      <w:r>
        <w:rPr>
          <w:rFonts w:ascii="Calibri" w:hAnsi="Calibri" w:cs="Calibri"/>
          <w:sz w:val="22"/>
          <w:szCs w:val="22"/>
        </w:rPr>
        <w:t>.</w:t>
      </w:r>
      <w:r w:rsidRPr="00870D50">
        <w:rPr>
          <w:rFonts w:ascii="Calibri" w:hAnsi="Calibri" w:cs="Calibri"/>
          <w:sz w:val="22"/>
          <w:szCs w:val="22"/>
        </w:rPr>
        <w:t xml:space="preserve">” </w:t>
      </w:r>
      <w:r w:rsidR="001447F5" w:rsidRPr="001447F5">
        <w:rPr>
          <w:rFonts w:ascii="Calibri" w:hAnsi="Calibri" w:cs="Calibri"/>
          <w:sz w:val="22"/>
          <w:szCs w:val="22"/>
        </w:rPr>
        <w:t>The International Groundwater Resources Assessment Centre (IGRAC; www.un-igrac.org) offers an</w:t>
      </w:r>
      <w:r w:rsidR="001447F5">
        <w:rPr>
          <w:rFonts w:ascii="Calibri" w:hAnsi="Calibri" w:cs="Calibri"/>
          <w:sz w:val="22"/>
          <w:szCs w:val="22"/>
        </w:rPr>
        <w:t>other</w:t>
      </w:r>
      <w:r w:rsidR="001447F5" w:rsidRPr="001447F5">
        <w:rPr>
          <w:rFonts w:ascii="Calibri" w:hAnsi="Calibri" w:cs="Calibri"/>
          <w:sz w:val="22"/>
          <w:szCs w:val="22"/>
        </w:rPr>
        <w:t xml:space="preserve"> example of </w:t>
      </w:r>
      <w:r w:rsidR="001447F5">
        <w:rPr>
          <w:rFonts w:ascii="Calibri" w:hAnsi="Calibri" w:cs="Calibri"/>
          <w:sz w:val="22"/>
          <w:szCs w:val="22"/>
        </w:rPr>
        <w:t xml:space="preserve">a </w:t>
      </w:r>
      <w:r w:rsidR="001447F5" w:rsidRPr="001447F5">
        <w:rPr>
          <w:rFonts w:ascii="Calibri" w:hAnsi="Calibri" w:cs="Calibri"/>
          <w:sz w:val="22"/>
          <w:szCs w:val="22"/>
        </w:rPr>
        <w:t xml:space="preserve">new, international hydrological data collection and distribution strategy. Under the IGRAC approach, the continents are discretized into one-degree grid cells. Each one-degree cell has an associated expert, designated by his or her home country, </w:t>
      </w:r>
      <w:proofErr w:type="gramStart"/>
      <w:r w:rsidR="001447F5" w:rsidRPr="001447F5">
        <w:rPr>
          <w:rFonts w:ascii="Calibri" w:hAnsi="Calibri" w:cs="Calibri"/>
          <w:sz w:val="22"/>
          <w:szCs w:val="22"/>
        </w:rPr>
        <w:t>who</w:t>
      </w:r>
      <w:proofErr w:type="gramEnd"/>
      <w:r w:rsidR="001447F5" w:rsidRPr="001447F5">
        <w:rPr>
          <w:rFonts w:ascii="Calibri" w:hAnsi="Calibri" w:cs="Calibri"/>
          <w:sz w:val="22"/>
          <w:szCs w:val="22"/>
        </w:rPr>
        <w:t xml:space="preserve"> is responsible for monthly submissions of a short list of key groundwater variables, for example, well levels. The local expert is responsible for determining a representative monthly, one-degree average value for the key variables, and for uploading the averaged and raw data in standardized formats through a user-friendly web-based interface. IGRAC is a new center and as such, its success and the viability of its approach will only become apparent in time. </w:t>
      </w:r>
      <w:proofErr w:type="gramStart"/>
      <w:r w:rsidR="001447F5" w:rsidRPr="001447F5">
        <w:rPr>
          <w:rFonts w:ascii="Calibri" w:hAnsi="Calibri" w:cs="Calibri"/>
          <w:sz w:val="22"/>
          <w:szCs w:val="22"/>
        </w:rPr>
        <w:t>If successful however, the IGRAC approach is one that could conceivably be implemented for other hydrologic variables and organized by UNESCO or the WMO.</w:t>
      </w:r>
      <w:proofErr w:type="gramEnd"/>
      <w:r w:rsidR="001447F5" w:rsidRPr="001447F5">
        <w:rPr>
          <w:rFonts w:ascii="Calibri" w:hAnsi="Calibri" w:cs="Calibri"/>
          <w:sz w:val="22"/>
          <w:szCs w:val="22"/>
        </w:rPr>
        <w:t xml:space="preserve"> </w:t>
      </w:r>
      <w:r w:rsidR="001447F5">
        <w:rPr>
          <w:rFonts w:ascii="Calibri" w:hAnsi="Calibri" w:cs="Calibri"/>
          <w:sz w:val="22"/>
          <w:szCs w:val="22"/>
        </w:rPr>
        <w:t>Other</w:t>
      </w:r>
      <w:r w:rsidR="001447F5" w:rsidRPr="00870D50">
        <w:rPr>
          <w:rFonts w:ascii="Calibri" w:hAnsi="Calibri" w:cs="Calibri"/>
          <w:sz w:val="22"/>
          <w:szCs w:val="22"/>
        </w:rPr>
        <w:t xml:space="preserve"> efforts such as CUASHI or GRDI </w:t>
      </w:r>
      <w:r w:rsidR="001447F5">
        <w:rPr>
          <w:rFonts w:ascii="Calibri" w:hAnsi="Calibri" w:cs="Calibri"/>
          <w:sz w:val="22"/>
          <w:szCs w:val="22"/>
        </w:rPr>
        <w:t xml:space="preserve">also </w:t>
      </w:r>
      <w:r w:rsidR="001447F5" w:rsidRPr="00870D50">
        <w:rPr>
          <w:rFonts w:ascii="Calibri" w:hAnsi="Calibri" w:cs="Calibri"/>
          <w:sz w:val="22"/>
          <w:szCs w:val="22"/>
        </w:rPr>
        <w:t xml:space="preserve">need to be supported and fostered.  </w:t>
      </w:r>
    </w:p>
    <w:p w14:paraId="15D43F09" w14:textId="77777777" w:rsidR="00B70A80" w:rsidRDefault="00B70A80" w:rsidP="005D2587">
      <w:pPr>
        <w:pStyle w:val="Heading1"/>
      </w:pPr>
      <w:bookmarkStart w:id="14" w:name="_Toc328116512"/>
      <w:r w:rsidRPr="00B64C19">
        <w:t>Modeling</w:t>
      </w:r>
      <w:bookmarkEnd w:id="14"/>
    </w:p>
    <w:p w14:paraId="0A82F8BE" w14:textId="77777777" w:rsidR="005E5594" w:rsidRDefault="005E5594" w:rsidP="005D2587"/>
    <w:p w14:paraId="5D8D348A" w14:textId="77777777" w:rsidR="00765A88" w:rsidRDefault="005E5594" w:rsidP="005D2587">
      <w:r>
        <w:t xml:space="preserve">Models are critical tools for the hydrological sciences. </w:t>
      </w:r>
      <w:r w:rsidR="00F200E6">
        <w:t>Models are used over a wide range of spatial and temporal scales to forecast future conditions and to reconstruct hydrologic conditions in the instrumental and pre-instrumental past.</w:t>
      </w:r>
      <w:r>
        <w:t xml:space="preserve"> They are </w:t>
      </w:r>
      <w:r w:rsidR="00F200E6">
        <w:t xml:space="preserve">also </w:t>
      </w:r>
      <w:r>
        <w:t xml:space="preserve">used to simulate scenarios such as hydrologic stocks and flows </w:t>
      </w:r>
      <w:r w:rsidR="00765A88">
        <w:t>or water-quality variations under different observed or hypothetical conditions</w:t>
      </w:r>
      <w:r w:rsidR="00F200E6">
        <w:t xml:space="preserve">, and to </w:t>
      </w:r>
      <w:r w:rsidR="00765A88">
        <w:t xml:space="preserve">interpolate observational data, integrate point data over large areas, </w:t>
      </w:r>
      <w:r w:rsidR="00233664">
        <w:t xml:space="preserve">downscale large-scale data to regional areas, </w:t>
      </w:r>
      <w:r w:rsidR="00765A88">
        <w:t>and estimate hydrological variables where no observational data are availa</w:t>
      </w:r>
      <w:r w:rsidR="00233664">
        <w:t>ble. Models help identify water-</w:t>
      </w:r>
      <w:r w:rsidR="00765A88">
        <w:t xml:space="preserve">system risks and test </w:t>
      </w:r>
      <w:r w:rsidR="000052A1">
        <w:t>strategies</w:t>
      </w:r>
      <w:r w:rsidR="00765A88">
        <w:t xml:space="preserve"> for reducing those risks. </w:t>
      </w:r>
      <w:r w:rsidR="00AB7B90">
        <w:t xml:space="preserve">Ironically, our ability to develop complex hydrological models has outstripped our ability to provide them with adequate data, hence the need for improving data collection noted above. </w:t>
      </w:r>
      <w:r w:rsidR="008507B1">
        <w:t>D</w:t>
      </w:r>
      <w:r w:rsidR="00AB7B90">
        <w:t xml:space="preserve">espite progress in both model development and data collection and assimilation, Wood et al. (2011) note that the current class of </w:t>
      </w:r>
      <w:r w:rsidR="008507B1">
        <w:t xml:space="preserve">parameterizations used to represent the land surface in numerical weather prediction and climate models </w:t>
      </w:r>
      <w:r w:rsidR="00AB7B90">
        <w:t xml:space="preserve">is unable to </w:t>
      </w:r>
      <w:r w:rsidR="008507B1">
        <w:t xml:space="preserve">address a </w:t>
      </w:r>
      <w:r w:rsidR="00AB7B90">
        <w:t>wide range of societal needs for water-related information. For example, current weather forecasts are carried out using</w:t>
      </w:r>
      <w:r w:rsidR="005915FA">
        <w:t xml:space="preserve"> land surface models with resolutions that are too coarse</w:t>
      </w:r>
      <w:r w:rsidR="00AB7B90">
        <w:t xml:space="preserve"> </w:t>
      </w:r>
      <w:r w:rsidR="005915FA">
        <w:t xml:space="preserve">to </w:t>
      </w:r>
      <w:r w:rsidR="008507B1">
        <w:t xml:space="preserve">represent </w:t>
      </w:r>
      <w:r w:rsidR="00082D54">
        <w:t>key local processes</w:t>
      </w:r>
      <w:r w:rsidR="006F218E">
        <w:t xml:space="preserve"> </w:t>
      </w:r>
      <w:r w:rsidR="006F218E" w:rsidRPr="006F218E">
        <w:t>(e.g.</w:t>
      </w:r>
      <w:r w:rsidR="0083065D">
        <w:t>,</w:t>
      </w:r>
      <w:r w:rsidR="006F218E" w:rsidRPr="006F218E">
        <w:t xml:space="preserve"> evapotranspiration along riparian corridors in semi-arid landscapes). E</w:t>
      </w:r>
      <w:r w:rsidR="006F218E">
        <w:t>ff</w:t>
      </w:r>
      <w:r w:rsidR="006F218E" w:rsidRPr="006F218E">
        <w:t>orts</w:t>
      </w:r>
      <w:r w:rsidR="00082D54">
        <w:t xml:space="preserve"> to make the outputs of the current generation of global climate models of use to hydrologists and water resource planners and practitioners, while of growing value, have yet to be completely successful (NRC 2011</w:t>
      </w:r>
      <w:r w:rsidR="00F46140">
        <w:t>b</w:t>
      </w:r>
      <w:r w:rsidR="00082D54">
        <w:t>).</w:t>
      </w:r>
      <w:r w:rsidR="00F71046">
        <w:t xml:space="preserve">  We argue that this should be a priority for WCRP (and GWEX in particular), which previously has placed more emphasis on understanding variations and controls on the global wa</w:t>
      </w:r>
      <w:r w:rsidR="000139C5">
        <w:t>t</w:t>
      </w:r>
      <w:r w:rsidR="00F71046">
        <w:t>er and energy cycles than on their manifestations over land, and in particular over the most populous parts of the global land area.</w:t>
      </w:r>
    </w:p>
    <w:p w14:paraId="0D256FB9" w14:textId="77777777" w:rsidR="0083065D" w:rsidRDefault="0083065D" w:rsidP="005D2587">
      <w:pPr>
        <w:rPr>
          <w:lang w:eastAsia="ja-JP"/>
        </w:rPr>
      </w:pPr>
    </w:p>
    <w:p w14:paraId="703BBAA9" w14:textId="77777777" w:rsidR="00B4368D" w:rsidRDefault="00EE480B" w:rsidP="005D2587">
      <w:r>
        <w:t xml:space="preserve">Recently, </w:t>
      </w:r>
      <w:r w:rsidR="00B4368D">
        <w:t>the hydrologic community has begun to call for a</w:t>
      </w:r>
      <w:r w:rsidR="00B41FA1">
        <w:t>n</w:t>
      </w:r>
      <w:r w:rsidR="00B4368D">
        <w:t xml:space="preserve"> acceleration in the development of hydrological models that can be applied to a range of high-priority issues related to food, energy, climate</w:t>
      </w:r>
      <w:r w:rsidR="00233664">
        <w:t>,</w:t>
      </w:r>
      <w:r w:rsidR="00B4368D">
        <w:t xml:space="preserve"> and economic security</w:t>
      </w:r>
      <w:r w:rsidR="00E6199A">
        <w:t xml:space="preserve">, and that represent </w:t>
      </w:r>
      <w:r w:rsidR="00F71046">
        <w:t>the land surface hydrology of managed, rather than just natural systems</w:t>
      </w:r>
      <w:r w:rsidR="00B4368D">
        <w:t xml:space="preserve">.  </w:t>
      </w:r>
      <w:r w:rsidR="00233664">
        <w:t>As one example</w:t>
      </w:r>
      <w:r w:rsidR="00B4368D">
        <w:t>, the Community Hydrologic Modeling Platform (</w:t>
      </w:r>
      <w:proofErr w:type="spellStart"/>
      <w:r w:rsidR="00B4368D">
        <w:t>CHyMP</w:t>
      </w:r>
      <w:proofErr w:type="spellEnd"/>
      <w:r w:rsidR="006773DA">
        <w:t>)</w:t>
      </w:r>
      <w:r w:rsidR="00B4368D">
        <w:t xml:space="preserve"> under development in the U</w:t>
      </w:r>
      <w:r w:rsidR="00F200E6">
        <w:t>.S</w:t>
      </w:r>
      <w:proofErr w:type="gramStart"/>
      <w:r w:rsidR="00F200E6">
        <w:t>.</w:t>
      </w:r>
      <w:r w:rsidR="00B4368D">
        <w:t>,</w:t>
      </w:r>
      <w:proofErr w:type="gramEnd"/>
      <w:r w:rsidR="00B4368D">
        <w:t xml:space="preserve"> is a broad-based effort that parallels the successful efforts in climate model</w:t>
      </w:r>
      <w:r w:rsidR="00F71046">
        <w:t xml:space="preserve"> development</w:t>
      </w:r>
      <w:r w:rsidR="006773DA">
        <w:t xml:space="preserve"> (</w:t>
      </w:r>
      <w:proofErr w:type="spellStart"/>
      <w:r w:rsidR="006773DA" w:rsidRPr="006773DA">
        <w:t>Famiglietti</w:t>
      </w:r>
      <w:proofErr w:type="spellEnd"/>
      <w:r w:rsidR="006773DA" w:rsidRPr="006773DA">
        <w:t xml:space="preserve"> et al., 2008, 2009, 2011)</w:t>
      </w:r>
      <w:r w:rsidR="00B4368D">
        <w:t xml:space="preserve">.  </w:t>
      </w:r>
      <w:proofErr w:type="spellStart"/>
      <w:r w:rsidR="00B4368D">
        <w:t>CHyMP</w:t>
      </w:r>
      <w:proofErr w:type="spellEnd"/>
      <w:r w:rsidR="00B4368D">
        <w:t xml:space="preserve"> will enable fully integrated (snow, ice, surface water, soil moisture, groundwater) modeling of the natural and managed water cycles, across scales, and will provide access to continental-scale models and datasets for a broad swath of research and practicing water scientists and engineers. </w:t>
      </w:r>
    </w:p>
    <w:p w14:paraId="3E74D6E9" w14:textId="77777777" w:rsidR="00B4368D" w:rsidRDefault="00B4368D" w:rsidP="005D2587"/>
    <w:p w14:paraId="236589AE" w14:textId="77777777" w:rsidR="004B2A74" w:rsidRDefault="00B4368D" w:rsidP="005D2587">
      <w:r>
        <w:t xml:space="preserve">Wood et al. (2011) </w:t>
      </w:r>
      <w:r w:rsidR="00F200E6">
        <w:t>issued</w:t>
      </w:r>
      <w:r w:rsidR="00EE480B">
        <w:t xml:space="preserve"> a "grand challenge" to </w:t>
      </w:r>
      <w:r w:rsidR="00F200E6">
        <w:t xml:space="preserve">the hydrologic community to </w:t>
      </w:r>
      <w:r w:rsidR="00EE480B">
        <w:t xml:space="preserve">develop a new generation of </w:t>
      </w:r>
      <w:r w:rsidR="00B41FA1">
        <w:t>"</w:t>
      </w:r>
      <w:proofErr w:type="spellStart"/>
      <w:r w:rsidR="00B41FA1">
        <w:t>hyperresolution</w:t>
      </w:r>
      <w:proofErr w:type="spellEnd"/>
      <w:r w:rsidR="00B41FA1">
        <w:t xml:space="preserve">" hydrologic </w:t>
      </w:r>
      <w:r w:rsidR="00EE480B">
        <w:t xml:space="preserve">models that can exploit advances in computing power, the internet, and </w:t>
      </w:r>
      <w:r w:rsidR="00EE480B">
        <w:lastRenderedPageBreak/>
        <w:t>improved access to data. Such model</w:t>
      </w:r>
      <w:r w:rsidR="00B41FA1">
        <w:t>s</w:t>
      </w:r>
      <w:r w:rsidR="00EE480B">
        <w:t xml:space="preserve"> would be capable of </w:t>
      </w:r>
      <w:r w:rsidR="00B41FA1">
        <w:t xml:space="preserve">representing </w:t>
      </w:r>
      <w:r w:rsidR="00EE480B">
        <w:t>critical water cycle systems at a high spatial and temporal resolution</w:t>
      </w:r>
      <w:r w:rsidR="004B2A74">
        <w:t xml:space="preserve"> and would </w:t>
      </w:r>
      <w:r w:rsidR="00B41FA1">
        <w:t xml:space="preserve">require </w:t>
      </w:r>
      <w:r w:rsidR="004B2A74">
        <w:t xml:space="preserve">improved information about existing </w:t>
      </w:r>
      <w:r w:rsidR="001D7D33">
        <w:t xml:space="preserve">and projected </w:t>
      </w:r>
      <w:r w:rsidR="004B2A74">
        <w:t>human modifications such as dams and other artificial storage, groundwater withdrawals and recharge, alterations of nutrient flows, the impacts of urbanization, and much more.</w:t>
      </w:r>
      <w:r w:rsidR="00BE17B4" w:rsidRPr="00BE17B4">
        <w:t xml:space="preserve"> This is </w:t>
      </w:r>
      <w:r w:rsidR="00BE17B4">
        <w:t xml:space="preserve">a </w:t>
      </w:r>
      <w:r w:rsidR="00BE17B4" w:rsidRPr="00BE17B4">
        <w:t xml:space="preserve">core activity </w:t>
      </w:r>
      <w:r w:rsidR="00BE17B4">
        <w:t>required for</w:t>
      </w:r>
      <w:r w:rsidR="00BE17B4" w:rsidRPr="00BE17B4">
        <w:t xml:space="preserve"> the development of Earth System models that include human drivers, as described in the next section.</w:t>
      </w:r>
    </w:p>
    <w:p w14:paraId="095F944F" w14:textId="77777777" w:rsidR="004B2A74" w:rsidRDefault="004B2A74" w:rsidP="005D2587"/>
    <w:p w14:paraId="32C941BD" w14:textId="77777777" w:rsidR="00AF0385" w:rsidRDefault="00195904" w:rsidP="001D24A2">
      <w:r w:rsidRPr="00195904">
        <w:rPr>
          <w:lang w:eastAsia="ja-JP"/>
        </w:rPr>
        <w:t xml:space="preserve">GEWEX’s scientific strategy </w:t>
      </w:r>
      <w:r w:rsidR="000052A1">
        <w:rPr>
          <w:lang w:eastAsia="ja-JP"/>
        </w:rPr>
        <w:t xml:space="preserve">also </w:t>
      </w:r>
      <w:r w:rsidRPr="00195904">
        <w:rPr>
          <w:lang w:eastAsia="ja-JP"/>
        </w:rPr>
        <w:t>includes improved prediction</w:t>
      </w:r>
      <w:r w:rsidR="000052A1">
        <w:rPr>
          <w:lang w:eastAsia="ja-JP"/>
        </w:rPr>
        <w:t>. To better represent improved land-</w:t>
      </w:r>
      <w:r w:rsidRPr="00195904">
        <w:rPr>
          <w:lang w:eastAsia="ja-JP"/>
        </w:rPr>
        <w:t xml:space="preserve">surface </w:t>
      </w:r>
      <w:r w:rsidR="000052A1">
        <w:rPr>
          <w:lang w:eastAsia="ja-JP"/>
        </w:rPr>
        <w:t>interactions</w:t>
      </w:r>
      <w:r w:rsidRPr="00195904">
        <w:rPr>
          <w:lang w:eastAsia="ja-JP"/>
        </w:rPr>
        <w:t xml:space="preserve"> that include human activities</w:t>
      </w:r>
      <w:r w:rsidR="000052A1">
        <w:rPr>
          <w:lang w:eastAsia="ja-JP"/>
        </w:rPr>
        <w:t>,</w:t>
      </w:r>
      <w:r w:rsidRPr="00195904">
        <w:rPr>
          <w:lang w:eastAsia="ja-JP"/>
        </w:rPr>
        <w:t xml:space="preserve"> resolution must increase, and the schemes need to be tested off-line before they are coupled.  </w:t>
      </w:r>
      <w:r w:rsidR="00826633">
        <w:rPr>
          <w:lang w:eastAsia="ja-JP"/>
        </w:rPr>
        <w:t>Steps are being taken in this direction, and t</w:t>
      </w:r>
      <w:r w:rsidR="00826633" w:rsidRPr="009C3576">
        <w:rPr>
          <w:lang w:eastAsia="ja-JP"/>
        </w:rPr>
        <w:t xml:space="preserve">he spatial resolution of global </w:t>
      </w:r>
      <w:r w:rsidR="00826633">
        <w:rPr>
          <w:rFonts w:hint="eastAsia"/>
          <w:lang w:eastAsia="ja-JP"/>
        </w:rPr>
        <w:t xml:space="preserve">hydrological </w:t>
      </w:r>
      <w:r w:rsidR="00826633" w:rsidRPr="009C3576">
        <w:rPr>
          <w:lang w:eastAsia="ja-JP"/>
        </w:rPr>
        <w:t xml:space="preserve">simulations </w:t>
      </w:r>
      <w:r w:rsidR="00826633">
        <w:rPr>
          <w:lang w:eastAsia="ja-JP"/>
        </w:rPr>
        <w:t>is improving</w:t>
      </w:r>
      <w:r w:rsidR="00826633" w:rsidRPr="009C3576">
        <w:rPr>
          <w:lang w:eastAsia="ja-JP"/>
        </w:rPr>
        <w:t xml:space="preserve">. Current </w:t>
      </w:r>
      <w:r w:rsidR="000052A1">
        <w:rPr>
          <w:lang w:eastAsia="ja-JP"/>
        </w:rPr>
        <w:t>global land-</w:t>
      </w:r>
      <w:r w:rsidR="00B41FA1">
        <w:rPr>
          <w:lang w:eastAsia="ja-JP"/>
        </w:rPr>
        <w:t xml:space="preserve">surface hydrologic </w:t>
      </w:r>
      <w:r w:rsidR="00826633" w:rsidRPr="009C3576">
        <w:rPr>
          <w:lang w:eastAsia="ja-JP"/>
        </w:rPr>
        <w:t>simulations</w:t>
      </w:r>
      <w:r w:rsidR="001D7D33">
        <w:rPr>
          <w:lang w:eastAsia="ja-JP"/>
        </w:rPr>
        <w:t xml:space="preserve">, such as the </w:t>
      </w:r>
      <w:r w:rsidR="00F200E6">
        <w:rPr>
          <w:lang w:eastAsia="ja-JP"/>
        </w:rPr>
        <w:t xml:space="preserve">Global Land Data Assimilation System </w:t>
      </w:r>
      <w:r w:rsidR="001D7D33">
        <w:rPr>
          <w:lang w:eastAsia="ja-JP"/>
        </w:rPr>
        <w:t>(GLDAS</w:t>
      </w:r>
      <w:r w:rsidR="00901E73">
        <w:rPr>
          <w:lang w:eastAsia="ja-JP"/>
        </w:rPr>
        <w:t>) (</w:t>
      </w:r>
      <w:proofErr w:type="spellStart"/>
      <w:r w:rsidR="001D7D33">
        <w:rPr>
          <w:lang w:eastAsia="ja-JP"/>
        </w:rPr>
        <w:t>Rodell</w:t>
      </w:r>
      <w:proofErr w:type="spellEnd"/>
      <w:r w:rsidR="001D7D33">
        <w:rPr>
          <w:lang w:eastAsia="ja-JP"/>
        </w:rPr>
        <w:t xml:space="preserve"> et al., 2004</w:t>
      </w:r>
      <w:r w:rsidR="00F46140">
        <w:rPr>
          <w:lang w:eastAsia="ja-JP"/>
        </w:rPr>
        <w:t>b</w:t>
      </w:r>
      <w:r w:rsidR="001D7D33">
        <w:rPr>
          <w:lang w:eastAsia="ja-JP"/>
        </w:rPr>
        <w:t>)</w:t>
      </w:r>
      <w:r w:rsidR="00826633" w:rsidRPr="009C3576">
        <w:rPr>
          <w:lang w:eastAsia="ja-JP"/>
        </w:rPr>
        <w:t xml:space="preserve"> have grids</w:t>
      </w:r>
      <w:r w:rsidR="00826633">
        <w:rPr>
          <w:lang w:eastAsia="ja-JP"/>
        </w:rPr>
        <w:t xml:space="preserve"> scales </w:t>
      </w:r>
      <w:r w:rsidR="001D7D33">
        <w:rPr>
          <w:lang w:eastAsia="ja-JP"/>
        </w:rPr>
        <w:t>around</w:t>
      </w:r>
      <w:r w:rsidR="00826633" w:rsidRPr="009C3576">
        <w:rPr>
          <w:lang w:eastAsia="ja-JP"/>
        </w:rPr>
        <w:t xml:space="preserve"> </w:t>
      </w:r>
      <w:r w:rsidR="001D7D33">
        <w:rPr>
          <w:lang w:eastAsia="ja-JP"/>
        </w:rPr>
        <w:t>25</w:t>
      </w:r>
      <w:r w:rsidR="00826633" w:rsidRPr="009C3576">
        <w:rPr>
          <w:lang w:eastAsia="ja-JP"/>
        </w:rPr>
        <w:t xml:space="preserve"> km</w:t>
      </w:r>
      <w:r w:rsidR="00FE6354">
        <w:rPr>
          <w:rFonts w:hint="eastAsia"/>
          <w:lang w:eastAsia="ja-JP"/>
        </w:rPr>
        <w:t xml:space="preserve"> and approximately 50</w:t>
      </w:r>
      <w:r w:rsidR="001D24A2">
        <w:rPr>
          <w:lang w:eastAsia="ja-JP"/>
        </w:rPr>
        <w:t xml:space="preserve"> </w:t>
      </w:r>
      <w:r w:rsidR="00FE6354">
        <w:rPr>
          <w:rFonts w:hint="eastAsia"/>
          <w:lang w:eastAsia="ja-JP"/>
        </w:rPr>
        <w:t xml:space="preserve">km for offline global simulations (e.g., </w:t>
      </w:r>
      <w:proofErr w:type="spellStart"/>
      <w:r w:rsidR="00FE6354" w:rsidRPr="00FE6354">
        <w:rPr>
          <w:lang w:eastAsia="ja-JP"/>
        </w:rPr>
        <w:t>Dirmeyer</w:t>
      </w:r>
      <w:proofErr w:type="spellEnd"/>
      <w:r w:rsidR="00FE6354" w:rsidRPr="00FE6354">
        <w:rPr>
          <w:lang w:eastAsia="ja-JP"/>
        </w:rPr>
        <w:t xml:space="preserve"> </w:t>
      </w:r>
      <w:r w:rsidR="00FE6354">
        <w:rPr>
          <w:rFonts w:hint="eastAsia"/>
          <w:lang w:eastAsia="ja-JP"/>
        </w:rPr>
        <w:t xml:space="preserve">et al., 2006; </w:t>
      </w:r>
      <w:proofErr w:type="spellStart"/>
      <w:r w:rsidR="00FE6354" w:rsidRPr="00FE6354">
        <w:rPr>
          <w:lang w:eastAsia="ja-JP"/>
        </w:rPr>
        <w:t>Haddeland</w:t>
      </w:r>
      <w:proofErr w:type="spellEnd"/>
      <w:r w:rsidR="00FE6354">
        <w:rPr>
          <w:rFonts w:hint="eastAsia"/>
          <w:lang w:eastAsia="ja-JP"/>
        </w:rPr>
        <w:t xml:space="preserve"> et al., 2011)</w:t>
      </w:r>
      <w:r w:rsidR="00826633" w:rsidRPr="009C3576">
        <w:rPr>
          <w:lang w:eastAsia="ja-JP"/>
        </w:rPr>
        <w:t>; however, a land information system is under development that will have a spatial resolution of 1 km</w:t>
      </w:r>
      <w:r w:rsidR="00826633" w:rsidRPr="00FF3201">
        <w:rPr>
          <w:vertAlign w:val="superscript"/>
          <w:lang w:eastAsia="ja-JP"/>
        </w:rPr>
        <w:t>2</w:t>
      </w:r>
      <w:r w:rsidR="00826633">
        <w:rPr>
          <w:lang w:eastAsia="ja-JP"/>
        </w:rPr>
        <w:t xml:space="preserve"> (Oki et al. 2006). This model is designed to be an </w:t>
      </w:r>
      <w:r w:rsidR="00826633" w:rsidRPr="009C3576">
        <w:rPr>
          <w:lang w:eastAsia="ja-JP"/>
        </w:rPr>
        <w:t xml:space="preserve">operational </w:t>
      </w:r>
      <w:r w:rsidR="00826633">
        <w:rPr>
          <w:lang w:eastAsia="ja-JP"/>
        </w:rPr>
        <w:t>tool</w:t>
      </w:r>
      <w:r w:rsidR="00826633" w:rsidRPr="009C3576">
        <w:rPr>
          <w:lang w:eastAsia="ja-JP"/>
        </w:rPr>
        <w:t xml:space="preserve"> that will provide estimates of </w:t>
      </w:r>
      <w:r w:rsidR="00826633">
        <w:rPr>
          <w:lang w:eastAsia="ja-JP"/>
        </w:rPr>
        <w:t xml:space="preserve">all major surface </w:t>
      </w:r>
      <w:r w:rsidR="00826633" w:rsidRPr="009C3576">
        <w:rPr>
          <w:lang w:eastAsia="ja-JP"/>
        </w:rPr>
        <w:t>hydrological quantities</w:t>
      </w:r>
      <w:r w:rsidR="00826633">
        <w:rPr>
          <w:lang w:eastAsia="ja-JP"/>
        </w:rPr>
        <w:t xml:space="preserve"> (including evaporation, transpiration, soil moisture, snow depth and melt, and more</w:t>
      </w:r>
      <w:r w:rsidR="00233664">
        <w:rPr>
          <w:lang w:eastAsia="ja-JP"/>
        </w:rPr>
        <w:t>)</w:t>
      </w:r>
      <w:r w:rsidR="00826633">
        <w:rPr>
          <w:lang w:eastAsia="ja-JP"/>
        </w:rPr>
        <w:t xml:space="preserve">, using a daily </w:t>
      </w:r>
      <w:proofErr w:type="spellStart"/>
      <w:r w:rsidR="00826633">
        <w:rPr>
          <w:lang w:eastAsia="ja-JP"/>
        </w:rPr>
        <w:t>timestep</w:t>
      </w:r>
      <w:proofErr w:type="spellEnd"/>
      <w:r w:rsidR="00826633">
        <w:rPr>
          <w:lang w:eastAsia="ja-JP"/>
        </w:rPr>
        <w:t xml:space="preserve">. Forcing data and surface characteristics, including precipitation, radiation, surface winds, and vegetation cover will be provided by both </w:t>
      </w:r>
      <w:r w:rsidR="00826633" w:rsidRPr="009C3576">
        <w:rPr>
          <w:lang w:eastAsia="ja-JP"/>
        </w:rPr>
        <w:t>surface (in situ) observations and remote sensing</w:t>
      </w:r>
      <w:r w:rsidR="00F200E6">
        <w:rPr>
          <w:lang w:eastAsia="ja-JP"/>
        </w:rPr>
        <w:t xml:space="preserve"> and will be tied into a modeling framework using </w:t>
      </w:r>
      <w:r w:rsidR="00826633" w:rsidRPr="009C3576">
        <w:rPr>
          <w:lang w:eastAsia="ja-JP"/>
        </w:rPr>
        <w:t xml:space="preserve">four dimensional data assimilation (4DDA). </w:t>
      </w:r>
      <w:r w:rsidR="00F200E6" w:rsidRPr="009C3576">
        <w:rPr>
          <w:lang w:eastAsia="ja-JP"/>
        </w:rPr>
        <w:t xml:space="preserve">The spatial resolution of </w:t>
      </w:r>
      <w:r w:rsidR="00F200E6">
        <w:rPr>
          <w:lang w:eastAsia="ja-JP"/>
        </w:rPr>
        <w:t xml:space="preserve">the resulting model analysis fields eventually </w:t>
      </w:r>
      <w:r w:rsidR="00F200E6" w:rsidRPr="009C3576">
        <w:rPr>
          <w:lang w:eastAsia="ja-JP"/>
        </w:rPr>
        <w:t>will be as high as 100 m</w:t>
      </w:r>
      <w:r w:rsidR="00F200E6">
        <w:rPr>
          <w:lang w:eastAsia="ja-JP"/>
        </w:rPr>
        <w:t xml:space="preserve"> </w:t>
      </w:r>
      <w:r w:rsidR="00F200E6" w:rsidRPr="009C3576">
        <w:rPr>
          <w:lang w:eastAsia="ja-JP"/>
        </w:rPr>
        <w:t xml:space="preserve">globally, </w:t>
      </w:r>
      <w:r w:rsidR="00F200E6">
        <w:rPr>
          <w:lang w:eastAsia="ja-JP"/>
        </w:rPr>
        <w:t xml:space="preserve">which is at least as high as the spatial resolution of most current generation </w:t>
      </w:r>
      <w:r w:rsidR="00F200E6" w:rsidRPr="009C3576">
        <w:rPr>
          <w:lang w:eastAsia="ja-JP"/>
        </w:rPr>
        <w:t>regional hydrological models.</w:t>
      </w:r>
      <w:r w:rsidR="00826633" w:rsidRPr="009C3576">
        <w:rPr>
          <w:lang w:eastAsia="ja-JP"/>
        </w:rPr>
        <w:t xml:space="preserve"> If such a system becomes operational on a daily </w:t>
      </w:r>
      <w:r w:rsidR="00557449">
        <w:rPr>
          <w:rFonts w:hint="eastAsia"/>
          <w:lang w:eastAsia="ja-JP"/>
        </w:rPr>
        <w:t xml:space="preserve">or even hourly </w:t>
      </w:r>
      <w:proofErr w:type="spellStart"/>
      <w:r w:rsidR="00826633" w:rsidRPr="009C3576">
        <w:rPr>
          <w:lang w:eastAsia="ja-JP"/>
        </w:rPr>
        <w:t>timestep</w:t>
      </w:r>
      <w:proofErr w:type="spellEnd"/>
      <w:r w:rsidR="00233664">
        <w:rPr>
          <w:lang w:eastAsia="ja-JP"/>
        </w:rPr>
        <w:t>, and if observation</w:t>
      </w:r>
      <w:r w:rsidR="00B41FA1">
        <w:rPr>
          <w:lang w:eastAsia="ja-JP"/>
        </w:rPr>
        <w:t>al</w:t>
      </w:r>
      <w:r w:rsidR="00233664">
        <w:rPr>
          <w:lang w:eastAsia="ja-JP"/>
        </w:rPr>
        <w:t xml:space="preserve"> data </w:t>
      </w:r>
      <w:r w:rsidR="00B41FA1">
        <w:rPr>
          <w:lang w:eastAsia="ja-JP"/>
        </w:rPr>
        <w:t xml:space="preserve">of sufficient quality </w:t>
      </w:r>
      <w:r w:rsidR="00F200E6">
        <w:rPr>
          <w:lang w:eastAsia="ja-JP"/>
        </w:rPr>
        <w:t>are</w:t>
      </w:r>
      <w:r w:rsidR="00233664">
        <w:rPr>
          <w:lang w:eastAsia="ja-JP"/>
        </w:rPr>
        <w:t xml:space="preserve"> available to populate and test the model,</w:t>
      </w:r>
      <w:r w:rsidR="00826633" w:rsidRPr="009C3576">
        <w:rPr>
          <w:lang w:eastAsia="ja-JP"/>
        </w:rPr>
        <w:t xml:space="preserve"> then it could form an early warning system for hydrological disasters, such as floods and droughts, anywhere in the world</w:t>
      </w:r>
      <w:r w:rsidR="0001068A">
        <w:rPr>
          <w:lang w:eastAsia="ja-JP"/>
        </w:rPr>
        <w:t xml:space="preserve"> (Oki et al. 2006)</w:t>
      </w:r>
      <w:r w:rsidR="00826633" w:rsidRPr="009C3576">
        <w:rPr>
          <w:lang w:eastAsia="ja-JP"/>
        </w:rPr>
        <w:t>.</w:t>
      </w:r>
      <w:r w:rsidR="001D24A2">
        <w:t xml:space="preserve"> </w:t>
      </w:r>
    </w:p>
    <w:p w14:paraId="6DEBBB7C" w14:textId="77777777" w:rsidR="00AF0385" w:rsidRDefault="00AF0385" w:rsidP="001D24A2">
      <w:pPr>
        <w:rPr>
          <w:rFonts w:ascii="AdvTT182ff89e" w:hAnsi="AdvTT182ff89e" w:cs="AdvTT182ff89e"/>
          <w:sz w:val="20"/>
          <w:szCs w:val="20"/>
        </w:rPr>
      </w:pPr>
    </w:p>
    <w:p w14:paraId="07847D5C" w14:textId="77777777" w:rsidR="004A7C18" w:rsidRPr="00A64E5F" w:rsidRDefault="0001068A" w:rsidP="005D2587">
      <w:pPr>
        <w:rPr>
          <w:rFonts w:cstheme="minorHAnsi"/>
          <w:szCs w:val="20"/>
          <w:lang w:eastAsia="ja-JP"/>
        </w:rPr>
      </w:pPr>
      <w:r w:rsidRPr="00A64E5F">
        <w:rPr>
          <w:rFonts w:cstheme="minorHAnsi"/>
          <w:szCs w:val="20"/>
          <w:lang w:eastAsia="ja-JP"/>
        </w:rPr>
        <w:t xml:space="preserve">Human influences on the hydrological cycles of the Earth are now widespread and often large in magnitude. Yet many current hydrological </w:t>
      </w:r>
      <w:r w:rsidR="002C797A">
        <w:rPr>
          <w:rFonts w:cstheme="minorHAnsi"/>
          <w:szCs w:val="20"/>
          <w:lang w:eastAsia="ja-JP"/>
        </w:rPr>
        <w:t xml:space="preserve">and land-surface </w:t>
      </w:r>
      <w:r w:rsidRPr="00A64E5F">
        <w:rPr>
          <w:rFonts w:cstheme="minorHAnsi"/>
          <w:szCs w:val="20"/>
          <w:lang w:eastAsia="ja-JP"/>
        </w:rPr>
        <w:t xml:space="preserve">models either </w:t>
      </w:r>
      <w:r w:rsidRPr="00A64E5F">
        <w:rPr>
          <w:rFonts w:cstheme="minorHAnsi"/>
          <w:szCs w:val="20"/>
        </w:rPr>
        <w:t xml:space="preserve">exclude or poorly represent human influence on the terrestrial water cycle through activities such as agriculture, forestry, grazing, urbanization, or water diversions. </w:t>
      </w:r>
      <w:r w:rsidR="006B7355">
        <w:rPr>
          <w:rFonts w:cstheme="minorHAnsi"/>
          <w:szCs w:val="20"/>
        </w:rPr>
        <w:t>T</w:t>
      </w:r>
      <w:r w:rsidR="00082D54" w:rsidRPr="00A64E5F">
        <w:rPr>
          <w:rFonts w:cstheme="minorHAnsi"/>
          <w:szCs w:val="20"/>
        </w:rPr>
        <w:t>hese are critical elements of the contemporary water cycle to understand, with a perhaps more immediate impact tha</w:t>
      </w:r>
      <w:r w:rsidR="0091547F">
        <w:rPr>
          <w:rFonts w:cstheme="minorHAnsi"/>
          <w:szCs w:val="20"/>
        </w:rPr>
        <w:t>n</w:t>
      </w:r>
      <w:r w:rsidR="00082D54" w:rsidRPr="00A64E5F">
        <w:rPr>
          <w:rFonts w:cstheme="minorHAnsi"/>
          <w:szCs w:val="20"/>
        </w:rPr>
        <w:t xml:space="preserve"> future effects of climate change (which, of course, will be felt in addition to these other anthropogenic influences) (</w:t>
      </w:r>
      <w:proofErr w:type="spellStart"/>
      <w:r w:rsidR="00082D54" w:rsidRPr="00A64E5F">
        <w:rPr>
          <w:rFonts w:cstheme="minorHAnsi"/>
          <w:szCs w:val="20"/>
        </w:rPr>
        <w:t>Vörösmarty</w:t>
      </w:r>
      <w:proofErr w:type="spellEnd"/>
      <w:r w:rsidR="00082D54" w:rsidRPr="00A64E5F">
        <w:rPr>
          <w:rFonts w:cstheme="minorHAnsi"/>
          <w:szCs w:val="20"/>
        </w:rPr>
        <w:t xml:space="preserve"> </w:t>
      </w:r>
      <w:r w:rsidR="00901E73">
        <w:rPr>
          <w:rFonts w:cstheme="minorHAnsi"/>
          <w:szCs w:val="20"/>
        </w:rPr>
        <w:t xml:space="preserve">and </w:t>
      </w:r>
      <w:proofErr w:type="spellStart"/>
      <w:r w:rsidR="00901E73">
        <w:rPr>
          <w:rFonts w:cstheme="minorHAnsi"/>
          <w:szCs w:val="20"/>
        </w:rPr>
        <w:t>Meybeck</w:t>
      </w:r>
      <w:proofErr w:type="spellEnd"/>
      <w:r w:rsidR="00082D54" w:rsidRPr="00A64E5F">
        <w:rPr>
          <w:rFonts w:cstheme="minorHAnsi"/>
          <w:szCs w:val="20"/>
        </w:rPr>
        <w:t xml:space="preserve"> 2004). </w:t>
      </w:r>
      <w:r w:rsidR="004A7C18" w:rsidRPr="00A64E5F">
        <w:rPr>
          <w:rFonts w:cstheme="minorHAnsi"/>
          <w:szCs w:val="20"/>
        </w:rPr>
        <w:t>Many of these impacts appear to be</w:t>
      </w:r>
      <w:r w:rsidR="00082D54" w:rsidRPr="00A64E5F">
        <w:rPr>
          <w:rFonts w:cstheme="minorHAnsi"/>
          <w:szCs w:val="20"/>
        </w:rPr>
        <w:t xml:space="preserve"> an </w:t>
      </w:r>
      <w:r w:rsidR="004A7C18" w:rsidRPr="00A64E5F">
        <w:rPr>
          <w:rFonts w:cstheme="minorHAnsi"/>
          <w:szCs w:val="20"/>
        </w:rPr>
        <w:t>inescapable</w:t>
      </w:r>
      <w:r w:rsidR="00082D54" w:rsidRPr="00A64E5F">
        <w:rPr>
          <w:rFonts w:cstheme="minorHAnsi"/>
          <w:szCs w:val="20"/>
        </w:rPr>
        <w:t xml:space="preserve"> byproduct of economic development</w:t>
      </w:r>
      <w:r w:rsidR="004A7C18" w:rsidRPr="00A64E5F">
        <w:rPr>
          <w:rFonts w:cstheme="minorHAnsi"/>
          <w:szCs w:val="20"/>
        </w:rPr>
        <w:t>,</w:t>
      </w:r>
      <w:r w:rsidR="00082D54" w:rsidRPr="00A64E5F">
        <w:rPr>
          <w:rFonts w:cstheme="minorHAnsi"/>
          <w:szCs w:val="20"/>
        </w:rPr>
        <w:t xml:space="preserve"> (</w:t>
      </w:r>
      <w:proofErr w:type="spellStart"/>
      <w:r w:rsidR="00082D54" w:rsidRPr="00A64E5F">
        <w:rPr>
          <w:rFonts w:cstheme="minorHAnsi"/>
          <w:szCs w:val="20"/>
        </w:rPr>
        <w:t>Vörösmarty</w:t>
      </w:r>
      <w:proofErr w:type="spellEnd"/>
      <w:r w:rsidR="00082D54" w:rsidRPr="00A64E5F">
        <w:rPr>
          <w:rFonts w:cstheme="minorHAnsi"/>
          <w:szCs w:val="20"/>
        </w:rPr>
        <w:t xml:space="preserve"> et al. 2010)</w:t>
      </w:r>
      <w:r w:rsidR="004A7C18" w:rsidRPr="00A64E5F">
        <w:rPr>
          <w:rFonts w:cstheme="minorHAnsi"/>
          <w:szCs w:val="20"/>
        </w:rPr>
        <w:t xml:space="preserve">, but that does not mean they cannot be </w:t>
      </w:r>
      <w:r w:rsidR="001D7D33">
        <w:rPr>
          <w:rFonts w:cstheme="minorHAnsi"/>
          <w:szCs w:val="20"/>
        </w:rPr>
        <w:t>mitigated</w:t>
      </w:r>
      <w:r w:rsidR="004A7C18" w:rsidRPr="00A64E5F">
        <w:rPr>
          <w:rFonts w:cstheme="minorHAnsi"/>
          <w:szCs w:val="20"/>
        </w:rPr>
        <w:t xml:space="preserve"> through changes in policies, incentives, behaviors, and technology</w:t>
      </w:r>
      <w:r w:rsidR="00082D54" w:rsidRPr="00A64E5F">
        <w:rPr>
          <w:rFonts w:cstheme="minorHAnsi"/>
          <w:szCs w:val="20"/>
        </w:rPr>
        <w:t xml:space="preserve">. </w:t>
      </w:r>
      <w:r w:rsidR="004A7C18" w:rsidRPr="00A64E5F">
        <w:rPr>
          <w:rFonts w:cstheme="minorHAnsi"/>
          <w:szCs w:val="20"/>
        </w:rPr>
        <w:t>An important feature of these influences is that they are, by their nature, interdisciplinary. Another is that they are often local, but with growing regional and even global influence.</w:t>
      </w:r>
      <w:r w:rsidR="004A7C18" w:rsidRPr="00A64E5F">
        <w:rPr>
          <w:rFonts w:cstheme="minorHAnsi"/>
          <w:szCs w:val="20"/>
          <w:lang w:eastAsia="ja-JP"/>
        </w:rPr>
        <w:t xml:space="preserve"> </w:t>
      </w:r>
    </w:p>
    <w:p w14:paraId="00C9E8E6" w14:textId="77777777" w:rsidR="00082D54" w:rsidRPr="00A64E5F" w:rsidRDefault="00082D54" w:rsidP="005D2587">
      <w:pPr>
        <w:autoSpaceDE w:val="0"/>
        <w:autoSpaceDN w:val="0"/>
        <w:adjustRightInd w:val="0"/>
        <w:rPr>
          <w:rFonts w:cstheme="minorHAnsi"/>
          <w:szCs w:val="20"/>
        </w:rPr>
      </w:pPr>
    </w:p>
    <w:p w14:paraId="5CF8750D" w14:textId="77777777" w:rsidR="000B0EEE" w:rsidRPr="00A64E5F" w:rsidRDefault="00B33CE2" w:rsidP="005D2587">
      <w:pPr>
        <w:rPr>
          <w:rFonts w:cstheme="minorHAnsi"/>
          <w:szCs w:val="20"/>
          <w:lang w:eastAsia="ja-JP"/>
        </w:rPr>
      </w:pPr>
      <w:r w:rsidRPr="00A64E5F">
        <w:rPr>
          <w:rFonts w:cstheme="minorHAnsi"/>
          <w:szCs w:val="20"/>
          <w:lang w:eastAsia="ja-JP"/>
        </w:rPr>
        <w:t>Global hydrological model</w:t>
      </w:r>
      <w:r w:rsidR="009B046D">
        <w:rPr>
          <w:rFonts w:cstheme="minorHAnsi"/>
          <w:szCs w:val="20"/>
          <w:lang w:eastAsia="ja-JP"/>
        </w:rPr>
        <w:t>s</w:t>
      </w:r>
      <w:r w:rsidRPr="00A64E5F">
        <w:rPr>
          <w:rFonts w:cstheme="minorHAnsi"/>
          <w:szCs w:val="20"/>
          <w:lang w:eastAsia="ja-JP"/>
        </w:rPr>
        <w:t xml:space="preserve"> should </w:t>
      </w:r>
      <w:r w:rsidR="0001068A" w:rsidRPr="00A64E5F">
        <w:rPr>
          <w:rFonts w:cstheme="minorHAnsi"/>
          <w:szCs w:val="20"/>
          <w:lang w:eastAsia="ja-JP"/>
        </w:rPr>
        <w:t>now</w:t>
      </w:r>
      <w:r w:rsidRPr="00A64E5F">
        <w:rPr>
          <w:rFonts w:cstheme="minorHAnsi"/>
          <w:szCs w:val="20"/>
          <w:lang w:eastAsia="ja-JP"/>
        </w:rPr>
        <w:t xml:space="preserve"> consider the effects of human intervention on hydrological cycles.</w:t>
      </w:r>
      <w:r w:rsidR="000B0EEE" w:rsidRPr="00A64E5F">
        <w:rPr>
          <w:rFonts w:cstheme="minorHAnsi"/>
          <w:szCs w:val="20"/>
          <w:lang w:eastAsia="ja-JP"/>
        </w:rPr>
        <w:t xml:space="preserve"> </w:t>
      </w:r>
      <w:r w:rsidR="0001068A" w:rsidRPr="00A64E5F">
        <w:rPr>
          <w:rFonts w:cstheme="minorHAnsi"/>
          <w:szCs w:val="20"/>
          <w:lang w:eastAsia="ja-JP"/>
        </w:rPr>
        <w:t xml:space="preserve">Some efforts in this direction are underway. </w:t>
      </w:r>
      <w:r w:rsidR="001D2963" w:rsidRPr="00A64E5F">
        <w:rPr>
          <w:rFonts w:cstheme="minorHAnsi"/>
          <w:szCs w:val="20"/>
          <w:lang w:eastAsia="ja-JP"/>
        </w:rPr>
        <w:t>Several recently develop</w:t>
      </w:r>
      <w:r w:rsidR="004C036E">
        <w:rPr>
          <w:rFonts w:cstheme="minorHAnsi"/>
          <w:szCs w:val="20"/>
          <w:lang w:eastAsia="ja-JP"/>
        </w:rPr>
        <w:t>ed macro-scale models for water-</w:t>
      </w:r>
      <w:r w:rsidR="001D2963" w:rsidRPr="00A64E5F">
        <w:rPr>
          <w:rFonts w:cstheme="minorHAnsi"/>
          <w:szCs w:val="20"/>
          <w:lang w:eastAsia="ja-JP"/>
        </w:rPr>
        <w:t xml:space="preserve">resources assessment </w:t>
      </w:r>
      <w:r w:rsidR="0001068A" w:rsidRPr="00A64E5F">
        <w:rPr>
          <w:rFonts w:cstheme="minorHAnsi"/>
          <w:szCs w:val="20"/>
          <w:lang w:eastAsia="ja-JP"/>
        </w:rPr>
        <w:t>now</w:t>
      </w:r>
      <w:r w:rsidR="001D2963" w:rsidRPr="00A64E5F">
        <w:rPr>
          <w:rFonts w:cstheme="minorHAnsi"/>
          <w:szCs w:val="20"/>
          <w:lang w:eastAsia="ja-JP"/>
        </w:rPr>
        <w:t xml:space="preserve"> include reservoir operation scheme</w:t>
      </w:r>
      <w:r w:rsidR="0001068A" w:rsidRPr="00A64E5F">
        <w:rPr>
          <w:rFonts w:cstheme="minorHAnsi"/>
          <w:szCs w:val="20"/>
          <w:lang w:eastAsia="ja-JP"/>
        </w:rPr>
        <w:t>s</w:t>
      </w:r>
      <w:r w:rsidR="001D2963" w:rsidRPr="00A64E5F">
        <w:rPr>
          <w:rFonts w:cstheme="minorHAnsi"/>
          <w:szCs w:val="20"/>
          <w:lang w:eastAsia="ja-JP"/>
        </w:rPr>
        <w:t xml:space="preserve"> (</w:t>
      </w:r>
      <w:r w:rsidR="0001068A" w:rsidRPr="00A64E5F">
        <w:rPr>
          <w:rFonts w:cstheme="minorHAnsi"/>
          <w:szCs w:val="20"/>
          <w:lang w:eastAsia="ja-JP"/>
        </w:rPr>
        <w:t xml:space="preserve">e.g., </w:t>
      </w:r>
      <w:proofErr w:type="spellStart"/>
      <w:r w:rsidR="001D2963" w:rsidRPr="00A64E5F">
        <w:rPr>
          <w:rFonts w:cstheme="minorHAnsi"/>
          <w:szCs w:val="20"/>
          <w:lang w:eastAsia="ja-JP"/>
        </w:rPr>
        <w:t>Haddeland</w:t>
      </w:r>
      <w:proofErr w:type="spellEnd"/>
      <w:r w:rsidR="001D2963" w:rsidRPr="00A64E5F">
        <w:rPr>
          <w:rFonts w:cstheme="minorHAnsi"/>
          <w:szCs w:val="20"/>
          <w:lang w:eastAsia="ja-JP"/>
        </w:rPr>
        <w:t xml:space="preserve"> et al., 2006</w:t>
      </w:r>
      <w:r w:rsidR="002C797A">
        <w:rPr>
          <w:rFonts w:cstheme="minorHAnsi"/>
          <w:szCs w:val="20"/>
          <w:lang w:eastAsia="ja-JP"/>
        </w:rPr>
        <w:t>a,b</w:t>
      </w:r>
      <w:r w:rsidR="001D2963" w:rsidRPr="00A64E5F">
        <w:rPr>
          <w:rFonts w:cstheme="minorHAnsi"/>
          <w:szCs w:val="20"/>
          <w:lang w:eastAsia="ja-JP"/>
        </w:rPr>
        <w:t xml:space="preserve">; </w:t>
      </w:r>
      <w:proofErr w:type="spellStart"/>
      <w:r w:rsidR="001D2963" w:rsidRPr="00A64E5F">
        <w:rPr>
          <w:rFonts w:cstheme="minorHAnsi"/>
          <w:szCs w:val="20"/>
          <w:lang w:eastAsia="ja-JP"/>
        </w:rPr>
        <w:t>Hanasaki</w:t>
      </w:r>
      <w:proofErr w:type="spellEnd"/>
      <w:r w:rsidR="001D2963" w:rsidRPr="00A64E5F">
        <w:rPr>
          <w:rFonts w:cstheme="minorHAnsi"/>
          <w:szCs w:val="20"/>
          <w:lang w:eastAsia="ja-JP"/>
        </w:rPr>
        <w:t xml:space="preserve"> et al., 2006)</w:t>
      </w:r>
      <w:r w:rsidR="0001068A" w:rsidRPr="00A64E5F">
        <w:rPr>
          <w:rFonts w:cstheme="minorHAnsi"/>
          <w:szCs w:val="20"/>
          <w:lang w:eastAsia="ja-JP"/>
        </w:rPr>
        <w:t xml:space="preserve">. </w:t>
      </w:r>
      <w:proofErr w:type="spellStart"/>
      <w:r w:rsidR="0001068A" w:rsidRPr="00A64E5F">
        <w:rPr>
          <w:rFonts w:cstheme="minorHAnsi"/>
          <w:szCs w:val="20"/>
          <w:lang w:eastAsia="ja-JP"/>
        </w:rPr>
        <w:t>Hanasaki</w:t>
      </w:r>
      <w:proofErr w:type="spellEnd"/>
      <w:r w:rsidR="0001068A" w:rsidRPr="00A64E5F">
        <w:rPr>
          <w:rFonts w:cstheme="minorHAnsi"/>
          <w:szCs w:val="20"/>
          <w:lang w:eastAsia="ja-JP"/>
        </w:rPr>
        <w:t xml:space="preserve"> et al. 2008a describe an</w:t>
      </w:r>
      <w:r w:rsidR="004C036E">
        <w:rPr>
          <w:rFonts w:cstheme="minorHAnsi"/>
          <w:szCs w:val="20"/>
          <w:lang w:eastAsia="ja-JP"/>
        </w:rPr>
        <w:t xml:space="preserve"> integrated water-</w:t>
      </w:r>
      <w:r w:rsidR="001D2963" w:rsidRPr="00A64E5F">
        <w:rPr>
          <w:rFonts w:cstheme="minorHAnsi"/>
          <w:szCs w:val="20"/>
          <w:lang w:eastAsia="ja-JP"/>
        </w:rPr>
        <w:t xml:space="preserve">resources model </w:t>
      </w:r>
      <w:r w:rsidR="0001068A" w:rsidRPr="00A64E5F">
        <w:rPr>
          <w:rFonts w:cstheme="minorHAnsi"/>
          <w:szCs w:val="20"/>
          <w:lang w:eastAsia="ja-JP"/>
        </w:rPr>
        <w:t>that</w:t>
      </w:r>
      <w:r w:rsidR="001D2963" w:rsidRPr="00A64E5F">
        <w:rPr>
          <w:rFonts w:cstheme="minorHAnsi"/>
          <w:szCs w:val="20"/>
          <w:lang w:eastAsia="ja-JP"/>
        </w:rPr>
        <w:t xml:space="preserve"> can simulate the timing and quantity of irrigation requirement</w:t>
      </w:r>
      <w:r w:rsidR="002C797A">
        <w:rPr>
          <w:rFonts w:cstheme="minorHAnsi"/>
          <w:szCs w:val="20"/>
          <w:lang w:eastAsia="ja-JP"/>
        </w:rPr>
        <w:t>s</w:t>
      </w:r>
      <w:r w:rsidR="0001068A" w:rsidRPr="00A64E5F">
        <w:rPr>
          <w:rFonts w:cstheme="minorHAnsi"/>
          <w:szCs w:val="20"/>
          <w:lang w:eastAsia="ja-JP"/>
        </w:rPr>
        <w:t xml:space="preserve"> and estimate</w:t>
      </w:r>
      <w:r w:rsidR="001D2963" w:rsidRPr="00A64E5F">
        <w:rPr>
          <w:rFonts w:cstheme="minorHAnsi"/>
          <w:szCs w:val="20"/>
          <w:lang w:eastAsia="ja-JP"/>
        </w:rPr>
        <w:t xml:space="preserve"> environmental flow requirement</w:t>
      </w:r>
      <w:r w:rsidR="002C797A">
        <w:rPr>
          <w:rFonts w:cstheme="minorHAnsi"/>
          <w:szCs w:val="20"/>
          <w:lang w:eastAsia="ja-JP"/>
        </w:rPr>
        <w:t>s</w:t>
      </w:r>
      <w:r w:rsidR="001D2963" w:rsidRPr="00A64E5F">
        <w:rPr>
          <w:rFonts w:cstheme="minorHAnsi"/>
          <w:szCs w:val="20"/>
          <w:lang w:eastAsia="ja-JP"/>
        </w:rPr>
        <w:t xml:space="preserve">. Such an approach </w:t>
      </w:r>
      <w:r w:rsidR="0001068A" w:rsidRPr="00A64E5F">
        <w:rPr>
          <w:rFonts w:cstheme="minorHAnsi"/>
          <w:szCs w:val="20"/>
          <w:lang w:eastAsia="ja-JP"/>
        </w:rPr>
        <w:t>can help</w:t>
      </w:r>
      <w:r w:rsidR="001D2963" w:rsidRPr="00A64E5F">
        <w:rPr>
          <w:rFonts w:cstheme="minorHAnsi"/>
          <w:szCs w:val="20"/>
          <w:lang w:eastAsia="ja-JP"/>
        </w:rPr>
        <w:t xml:space="preserve"> assess water demand and supply on a daily timescale, and </w:t>
      </w:r>
      <w:r w:rsidR="0001068A" w:rsidRPr="00A64E5F">
        <w:rPr>
          <w:rFonts w:cstheme="minorHAnsi"/>
          <w:szCs w:val="20"/>
          <w:lang w:eastAsia="ja-JP"/>
        </w:rPr>
        <w:t>the</w:t>
      </w:r>
      <w:r w:rsidR="001D2963" w:rsidRPr="00A64E5F">
        <w:rPr>
          <w:rFonts w:cstheme="minorHAnsi"/>
          <w:szCs w:val="20"/>
          <w:lang w:eastAsia="ja-JP"/>
        </w:rPr>
        <w:t xml:space="preserve"> gap</w:t>
      </w:r>
      <w:r w:rsidR="0001068A" w:rsidRPr="00A64E5F">
        <w:rPr>
          <w:rFonts w:cstheme="minorHAnsi"/>
          <w:szCs w:val="20"/>
          <w:lang w:eastAsia="ja-JP"/>
        </w:rPr>
        <w:t>s between</w:t>
      </w:r>
      <w:r w:rsidR="001D2963" w:rsidRPr="00A64E5F">
        <w:rPr>
          <w:rFonts w:cstheme="minorHAnsi"/>
          <w:szCs w:val="20"/>
          <w:lang w:eastAsia="ja-JP"/>
        </w:rPr>
        <w:t xml:space="preserve"> water availability and water use </w:t>
      </w:r>
      <w:r w:rsidR="0001068A" w:rsidRPr="00A64E5F">
        <w:rPr>
          <w:rFonts w:cstheme="minorHAnsi"/>
          <w:szCs w:val="20"/>
          <w:lang w:eastAsia="ja-JP"/>
        </w:rPr>
        <w:t>on a seasonal basis in</w:t>
      </w:r>
      <w:r w:rsidR="001D2963" w:rsidRPr="00A64E5F">
        <w:rPr>
          <w:rFonts w:cstheme="minorHAnsi"/>
          <w:szCs w:val="20"/>
          <w:lang w:eastAsia="ja-JP"/>
        </w:rPr>
        <w:t xml:space="preserve"> the Sahel, the Asian monsoon region, and southern Africa, where conventional water</w:t>
      </w:r>
      <w:r w:rsidR="0091547F">
        <w:rPr>
          <w:rFonts w:cstheme="minorHAnsi"/>
          <w:szCs w:val="20"/>
          <w:lang w:eastAsia="ja-JP"/>
        </w:rPr>
        <w:t>-</w:t>
      </w:r>
      <w:r w:rsidR="001D2963" w:rsidRPr="00A64E5F">
        <w:rPr>
          <w:rFonts w:cstheme="minorHAnsi"/>
          <w:szCs w:val="20"/>
          <w:lang w:eastAsia="ja-JP"/>
        </w:rPr>
        <w:t>scarcity indices such as the ratio of annual water withdrawal to water availability and available annual water resources per capita (</w:t>
      </w:r>
      <w:proofErr w:type="spellStart"/>
      <w:r w:rsidR="001D2963" w:rsidRPr="00A64E5F">
        <w:rPr>
          <w:rFonts w:cstheme="minorHAnsi"/>
          <w:szCs w:val="20"/>
          <w:lang w:eastAsia="ja-JP"/>
        </w:rPr>
        <w:t>Falkenmark</w:t>
      </w:r>
      <w:proofErr w:type="spellEnd"/>
      <w:r w:rsidR="001D2963" w:rsidRPr="00A64E5F">
        <w:rPr>
          <w:rFonts w:cstheme="minorHAnsi"/>
          <w:szCs w:val="20"/>
          <w:lang w:eastAsia="ja-JP"/>
        </w:rPr>
        <w:t xml:space="preserve"> and </w:t>
      </w:r>
      <w:proofErr w:type="spellStart"/>
      <w:r w:rsidR="001D2963" w:rsidRPr="00A64E5F">
        <w:rPr>
          <w:rFonts w:cstheme="minorHAnsi"/>
          <w:szCs w:val="20"/>
          <w:lang w:eastAsia="ja-JP"/>
        </w:rPr>
        <w:t>Rockström</w:t>
      </w:r>
      <w:proofErr w:type="spellEnd"/>
      <w:r w:rsidR="001D2963" w:rsidRPr="00A64E5F">
        <w:rPr>
          <w:rFonts w:cstheme="minorHAnsi"/>
          <w:szCs w:val="20"/>
          <w:lang w:eastAsia="ja-JP"/>
        </w:rPr>
        <w:t>, 2004)</w:t>
      </w:r>
      <w:r w:rsidR="0001068A" w:rsidRPr="00A64E5F">
        <w:rPr>
          <w:rFonts w:cstheme="minorHAnsi"/>
          <w:szCs w:val="20"/>
          <w:lang w:eastAsia="ja-JP"/>
        </w:rPr>
        <w:t xml:space="preserve"> are not adequate</w:t>
      </w:r>
      <w:r w:rsidR="001D2963" w:rsidRPr="00A64E5F">
        <w:rPr>
          <w:rFonts w:cstheme="minorHAnsi"/>
          <w:szCs w:val="20"/>
          <w:lang w:eastAsia="ja-JP"/>
        </w:rPr>
        <w:t xml:space="preserve"> (</w:t>
      </w:r>
      <w:proofErr w:type="spellStart"/>
      <w:r w:rsidR="001D2963" w:rsidRPr="00A64E5F">
        <w:rPr>
          <w:rFonts w:cstheme="minorHAnsi"/>
          <w:szCs w:val="20"/>
          <w:lang w:eastAsia="ja-JP"/>
        </w:rPr>
        <w:t>Hanasaki</w:t>
      </w:r>
      <w:proofErr w:type="spellEnd"/>
      <w:r w:rsidR="001D2963" w:rsidRPr="00A64E5F">
        <w:rPr>
          <w:rFonts w:cstheme="minorHAnsi"/>
          <w:szCs w:val="20"/>
          <w:lang w:eastAsia="ja-JP"/>
        </w:rPr>
        <w:t xml:space="preserve"> et al., 2008b).</w:t>
      </w:r>
      <w:r w:rsidR="0001068A" w:rsidRPr="00A64E5F">
        <w:rPr>
          <w:rFonts w:cstheme="minorHAnsi"/>
          <w:szCs w:val="20"/>
          <w:lang w:eastAsia="ja-JP"/>
        </w:rPr>
        <w:t xml:space="preserve"> </w:t>
      </w:r>
      <w:proofErr w:type="spellStart"/>
      <w:r w:rsidR="004A7C18" w:rsidRPr="00A64E5F">
        <w:rPr>
          <w:rFonts w:cstheme="minorHAnsi"/>
          <w:szCs w:val="20"/>
        </w:rPr>
        <w:t>Wisser</w:t>
      </w:r>
      <w:proofErr w:type="spellEnd"/>
      <w:r w:rsidR="004A7C18" w:rsidRPr="00A64E5F">
        <w:rPr>
          <w:rFonts w:cstheme="minorHAnsi"/>
          <w:szCs w:val="20"/>
        </w:rPr>
        <w:t xml:space="preserve"> et al. (2008), </w:t>
      </w:r>
      <w:proofErr w:type="spellStart"/>
      <w:r w:rsidR="004A7C18" w:rsidRPr="00A64E5F">
        <w:rPr>
          <w:rFonts w:cstheme="minorHAnsi"/>
          <w:szCs w:val="20"/>
        </w:rPr>
        <w:t>Fekete</w:t>
      </w:r>
      <w:proofErr w:type="spellEnd"/>
      <w:r w:rsidR="004A7C18" w:rsidRPr="00A64E5F">
        <w:rPr>
          <w:rFonts w:cstheme="minorHAnsi"/>
          <w:szCs w:val="20"/>
        </w:rPr>
        <w:t xml:space="preserve"> et al. (2010), </w:t>
      </w:r>
      <w:r w:rsidR="001D24A2" w:rsidRPr="00A64E5F">
        <w:rPr>
          <w:rFonts w:cstheme="minorHAnsi"/>
          <w:szCs w:val="20"/>
        </w:rPr>
        <w:lastRenderedPageBreak/>
        <w:t xml:space="preserve">and </w:t>
      </w:r>
      <w:proofErr w:type="spellStart"/>
      <w:r w:rsidR="001D24A2" w:rsidRPr="00A64E5F">
        <w:rPr>
          <w:rFonts w:cstheme="minorHAnsi"/>
          <w:szCs w:val="20"/>
        </w:rPr>
        <w:t>Lehner</w:t>
      </w:r>
      <w:proofErr w:type="spellEnd"/>
      <w:r w:rsidR="004A7C18" w:rsidRPr="00A64E5F">
        <w:rPr>
          <w:rFonts w:cstheme="minorHAnsi"/>
          <w:szCs w:val="20"/>
        </w:rPr>
        <w:t xml:space="preserve"> et al.</w:t>
      </w:r>
      <w:r w:rsidR="004C036E">
        <w:rPr>
          <w:rFonts w:cstheme="minorHAnsi"/>
          <w:szCs w:val="20"/>
        </w:rPr>
        <w:t xml:space="preserve"> </w:t>
      </w:r>
      <w:r w:rsidR="00901E73" w:rsidRPr="00A64E5F">
        <w:rPr>
          <w:rFonts w:cstheme="minorHAnsi"/>
          <w:szCs w:val="20"/>
        </w:rPr>
        <w:t>(2011</w:t>
      </w:r>
      <w:r w:rsidR="004A7C18" w:rsidRPr="00A64E5F">
        <w:rPr>
          <w:rFonts w:cstheme="minorHAnsi"/>
          <w:szCs w:val="20"/>
        </w:rPr>
        <w:t>) have worked to assess the implications of large infrastructure projects</w:t>
      </w:r>
      <w:r w:rsidR="002C797A">
        <w:rPr>
          <w:rFonts w:cstheme="minorHAnsi"/>
          <w:szCs w:val="20"/>
        </w:rPr>
        <w:t xml:space="preserve"> on water balances</w:t>
      </w:r>
      <w:r w:rsidR="004A7C18" w:rsidRPr="00A64E5F">
        <w:rPr>
          <w:rFonts w:cstheme="minorHAnsi"/>
          <w:szCs w:val="20"/>
        </w:rPr>
        <w:t xml:space="preserve">. </w:t>
      </w:r>
      <w:r w:rsidR="0001068A" w:rsidRPr="00A64E5F">
        <w:rPr>
          <w:rFonts w:cstheme="minorHAnsi"/>
          <w:szCs w:val="20"/>
          <w:lang w:eastAsia="ja-JP"/>
        </w:rPr>
        <w:t>Further improvements in models that couple</w:t>
      </w:r>
      <w:r w:rsidR="000B0EEE" w:rsidRPr="00A64E5F">
        <w:rPr>
          <w:rFonts w:cstheme="minorHAnsi"/>
          <w:szCs w:val="20"/>
          <w:lang w:eastAsia="ja-JP"/>
        </w:rPr>
        <w:t xml:space="preserve"> natural hydrological </w:t>
      </w:r>
      <w:r w:rsidR="0001068A" w:rsidRPr="00A64E5F">
        <w:rPr>
          <w:rFonts w:cstheme="minorHAnsi"/>
          <w:szCs w:val="20"/>
          <w:lang w:eastAsia="ja-JP"/>
        </w:rPr>
        <w:t>systems with</w:t>
      </w:r>
      <w:r w:rsidR="000B0EEE" w:rsidRPr="00A64E5F">
        <w:rPr>
          <w:rFonts w:cstheme="minorHAnsi"/>
          <w:szCs w:val="20"/>
          <w:lang w:eastAsia="ja-JP"/>
        </w:rPr>
        <w:t xml:space="preserve"> anthropogenic activities can </w:t>
      </w:r>
      <w:r w:rsidR="0001068A" w:rsidRPr="00A64E5F">
        <w:rPr>
          <w:rFonts w:cstheme="minorHAnsi"/>
          <w:szCs w:val="20"/>
          <w:lang w:eastAsia="ja-JP"/>
        </w:rPr>
        <w:t>improve our understanding of key challenges in water management, including the sustainability of water use, ecosystem health, and food production</w:t>
      </w:r>
      <w:r w:rsidR="000B0EEE" w:rsidRPr="00A64E5F">
        <w:rPr>
          <w:rFonts w:cstheme="minorHAnsi"/>
          <w:szCs w:val="20"/>
          <w:lang w:eastAsia="ja-JP"/>
        </w:rPr>
        <w:t xml:space="preserve"> (</w:t>
      </w:r>
      <w:proofErr w:type="spellStart"/>
      <w:r w:rsidR="000B0EEE" w:rsidRPr="00A64E5F">
        <w:rPr>
          <w:rFonts w:cstheme="minorHAnsi"/>
          <w:szCs w:val="20"/>
          <w:lang w:eastAsia="ja-JP"/>
        </w:rPr>
        <w:t>Hanasaki</w:t>
      </w:r>
      <w:proofErr w:type="spellEnd"/>
      <w:r w:rsidR="000B0EEE" w:rsidRPr="00A64E5F">
        <w:rPr>
          <w:rFonts w:cstheme="minorHAnsi"/>
          <w:szCs w:val="20"/>
          <w:lang w:eastAsia="ja-JP"/>
        </w:rPr>
        <w:t xml:space="preserve"> et al. 2010</w:t>
      </w:r>
      <w:r w:rsidR="004C036E">
        <w:rPr>
          <w:rFonts w:cstheme="minorHAnsi"/>
          <w:szCs w:val="20"/>
          <w:lang w:eastAsia="ja-JP"/>
        </w:rPr>
        <w:t xml:space="preserve">; </w:t>
      </w:r>
      <w:proofErr w:type="spellStart"/>
      <w:r w:rsidR="004C036E">
        <w:rPr>
          <w:rFonts w:cstheme="minorHAnsi"/>
          <w:szCs w:val="20"/>
          <w:lang w:eastAsia="ja-JP"/>
        </w:rPr>
        <w:t>Pokhrel</w:t>
      </w:r>
      <w:proofErr w:type="spellEnd"/>
      <w:r w:rsidR="004C036E">
        <w:rPr>
          <w:rFonts w:cstheme="minorHAnsi"/>
          <w:szCs w:val="20"/>
          <w:lang w:eastAsia="ja-JP"/>
        </w:rPr>
        <w:t xml:space="preserve"> et al.</w:t>
      </w:r>
      <w:r w:rsidR="003264A8" w:rsidRPr="00A64E5F">
        <w:rPr>
          <w:rFonts w:cstheme="minorHAnsi"/>
          <w:szCs w:val="20"/>
          <w:lang w:eastAsia="ja-JP"/>
        </w:rPr>
        <w:t xml:space="preserve"> 2011</w:t>
      </w:r>
      <w:r w:rsidR="000B0EEE" w:rsidRPr="00A64E5F">
        <w:rPr>
          <w:rFonts w:cstheme="minorHAnsi"/>
          <w:szCs w:val="20"/>
          <w:lang w:eastAsia="ja-JP"/>
        </w:rPr>
        <w:t>).</w:t>
      </w:r>
    </w:p>
    <w:p w14:paraId="42AF6816" w14:textId="77777777" w:rsidR="00EB0F2F" w:rsidRPr="00A64E5F" w:rsidRDefault="00EB0F2F" w:rsidP="005D2587">
      <w:pPr>
        <w:autoSpaceDE w:val="0"/>
        <w:autoSpaceDN w:val="0"/>
        <w:adjustRightInd w:val="0"/>
        <w:rPr>
          <w:rFonts w:cstheme="minorHAnsi"/>
          <w:szCs w:val="20"/>
          <w:lang w:eastAsia="ja-JP"/>
        </w:rPr>
      </w:pPr>
    </w:p>
    <w:p w14:paraId="5E38FCAA" w14:textId="77777777" w:rsidR="006E55B9" w:rsidRPr="00A64E5F" w:rsidRDefault="009B046D" w:rsidP="006E55B9">
      <w:pPr>
        <w:autoSpaceDE w:val="0"/>
        <w:autoSpaceDN w:val="0"/>
        <w:adjustRightInd w:val="0"/>
        <w:rPr>
          <w:rFonts w:cstheme="minorHAnsi"/>
          <w:szCs w:val="20"/>
        </w:rPr>
      </w:pPr>
      <w:r>
        <w:rPr>
          <w:rFonts w:cstheme="minorHAnsi"/>
          <w:szCs w:val="20"/>
          <w:lang w:eastAsia="ja-JP"/>
        </w:rPr>
        <w:t xml:space="preserve">The effects of anthropogenic alterations in the land surface hydrologic cycle can go far beyond the river basin scale.  </w:t>
      </w:r>
      <w:r w:rsidR="002C797A">
        <w:rPr>
          <w:rFonts w:cstheme="minorHAnsi"/>
          <w:szCs w:val="20"/>
        </w:rPr>
        <w:t xml:space="preserve">The scale of human intervention is large enough that we now recognize that the water stored behind reservoirs globally has influenced Earth rotational variations and orbital dynamics, including length of day and polar motion (Chao 1995, Chao and O’Connor, 1988). </w:t>
      </w:r>
      <w:r w:rsidR="006E55B9">
        <w:rPr>
          <w:rFonts w:cstheme="minorHAnsi"/>
          <w:szCs w:val="20"/>
        </w:rPr>
        <w:t xml:space="preserve">Similarly, </w:t>
      </w:r>
      <w:proofErr w:type="spellStart"/>
      <w:r w:rsidR="00C156CA">
        <w:rPr>
          <w:rFonts w:cstheme="minorHAnsi"/>
          <w:szCs w:val="20"/>
          <w:lang w:eastAsia="ja-JP"/>
        </w:rPr>
        <w:t>Lettenmaier</w:t>
      </w:r>
      <w:proofErr w:type="spellEnd"/>
      <w:r w:rsidR="00C156CA">
        <w:rPr>
          <w:rFonts w:cstheme="minorHAnsi"/>
          <w:szCs w:val="20"/>
          <w:lang w:eastAsia="ja-JP"/>
        </w:rPr>
        <w:t xml:space="preserve"> and </w:t>
      </w:r>
      <w:proofErr w:type="spellStart"/>
      <w:r w:rsidR="00C156CA">
        <w:rPr>
          <w:rFonts w:cstheme="minorHAnsi"/>
          <w:szCs w:val="20"/>
          <w:lang w:eastAsia="ja-JP"/>
        </w:rPr>
        <w:t>Milly</w:t>
      </w:r>
      <w:proofErr w:type="spellEnd"/>
      <w:r w:rsidR="00C156CA">
        <w:rPr>
          <w:rFonts w:cstheme="minorHAnsi"/>
          <w:szCs w:val="20"/>
          <w:lang w:eastAsia="ja-JP"/>
        </w:rPr>
        <w:t xml:space="preserve"> (2009</w:t>
      </w:r>
      <w:r>
        <w:rPr>
          <w:rFonts w:cstheme="minorHAnsi"/>
          <w:szCs w:val="20"/>
          <w:lang w:eastAsia="ja-JP"/>
        </w:rPr>
        <w:t xml:space="preserve">) estimate that sea level rise, which over </w:t>
      </w:r>
      <w:r w:rsidR="00C37F2C">
        <w:rPr>
          <w:rFonts w:cstheme="minorHAnsi"/>
          <w:szCs w:val="20"/>
          <w:lang w:eastAsia="ja-JP"/>
        </w:rPr>
        <w:t xml:space="preserve">the last 50 years </w:t>
      </w:r>
      <w:r>
        <w:rPr>
          <w:rFonts w:cstheme="minorHAnsi"/>
          <w:szCs w:val="20"/>
          <w:lang w:eastAsia="ja-JP"/>
        </w:rPr>
        <w:t>has averaged about 3 mm/</w:t>
      </w:r>
      <w:proofErr w:type="spellStart"/>
      <w:r>
        <w:rPr>
          <w:rFonts w:cstheme="minorHAnsi"/>
          <w:szCs w:val="20"/>
          <w:lang w:eastAsia="ja-JP"/>
        </w:rPr>
        <w:t>yr</w:t>
      </w:r>
      <w:proofErr w:type="spellEnd"/>
      <w:r>
        <w:rPr>
          <w:rFonts w:cstheme="minorHAnsi"/>
          <w:szCs w:val="20"/>
          <w:lang w:eastAsia="ja-JP"/>
        </w:rPr>
        <w:t xml:space="preserve">, would have been 15-20% larger </w:t>
      </w:r>
      <w:r w:rsidR="00C156CA">
        <w:rPr>
          <w:rFonts w:cstheme="minorHAnsi"/>
          <w:szCs w:val="20"/>
          <w:lang w:eastAsia="ja-JP"/>
        </w:rPr>
        <w:t xml:space="preserve">in the middle of the last century </w:t>
      </w:r>
      <w:r>
        <w:rPr>
          <w:rFonts w:cstheme="minorHAnsi"/>
          <w:szCs w:val="20"/>
          <w:lang w:eastAsia="ja-JP"/>
        </w:rPr>
        <w:t xml:space="preserve">were it not for the reduction in freshwater flux to the oceans associated with filling of </w:t>
      </w:r>
      <w:r w:rsidR="00C156CA">
        <w:rPr>
          <w:rFonts w:cstheme="minorHAnsi"/>
          <w:szCs w:val="20"/>
          <w:lang w:eastAsia="ja-JP"/>
        </w:rPr>
        <w:t xml:space="preserve">manmade reservoirs (they also note that the rate of filling has since decreased substantially, perhaps to a global net less than zero due to infilling of reservoirs with sediment and slowing of reservoir construction.  </w:t>
      </w:r>
      <w:r w:rsidR="006E55B9">
        <w:rPr>
          <w:rFonts w:cstheme="minorHAnsi"/>
          <w:szCs w:val="20"/>
          <w:lang w:eastAsia="ja-JP"/>
        </w:rPr>
        <w:t xml:space="preserve"> </w:t>
      </w:r>
      <w:r w:rsidR="00245F95">
        <w:rPr>
          <w:rFonts w:cstheme="minorHAnsi" w:hint="eastAsia"/>
          <w:szCs w:val="20"/>
          <w:lang w:eastAsia="ja-JP"/>
        </w:rPr>
        <w:t xml:space="preserve">Recently, </w:t>
      </w:r>
      <w:proofErr w:type="spellStart"/>
      <w:r w:rsidR="00557449">
        <w:rPr>
          <w:rFonts w:cstheme="minorHAnsi" w:hint="eastAsia"/>
          <w:szCs w:val="20"/>
          <w:lang w:eastAsia="ja-JP"/>
        </w:rPr>
        <w:t>Pokhrel</w:t>
      </w:r>
      <w:proofErr w:type="spellEnd"/>
      <w:r w:rsidR="00557449">
        <w:rPr>
          <w:rFonts w:cstheme="minorHAnsi" w:hint="eastAsia"/>
          <w:szCs w:val="20"/>
          <w:lang w:eastAsia="ja-JP"/>
        </w:rPr>
        <w:t xml:space="preserve"> et al. (2012)</w:t>
      </w:r>
      <w:r w:rsidR="00557449" w:rsidRPr="00557449">
        <w:rPr>
          <w:rFonts w:cstheme="minorHAnsi"/>
          <w:szCs w:val="20"/>
          <w:lang w:eastAsia="ja-JP"/>
        </w:rPr>
        <w:t xml:space="preserve"> </w:t>
      </w:r>
      <w:r w:rsidR="00245F95">
        <w:rPr>
          <w:rFonts w:cstheme="minorHAnsi" w:hint="eastAsia"/>
          <w:szCs w:val="20"/>
          <w:lang w:eastAsia="ja-JP"/>
        </w:rPr>
        <w:t xml:space="preserve">estimated </w:t>
      </w:r>
      <w:r w:rsidR="00245F95" w:rsidRPr="00245F95">
        <w:rPr>
          <w:rFonts w:cstheme="minorHAnsi"/>
          <w:szCs w:val="20"/>
          <w:lang w:eastAsia="ja-JP"/>
        </w:rPr>
        <w:t>on the basis of an integrated modeling framework</w:t>
      </w:r>
      <w:r w:rsidR="00245F95">
        <w:rPr>
          <w:rFonts w:cstheme="minorHAnsi" w:hint="eastAsia"/>
          <w:szCs w:val="20"/>
          <w:lang w:eastAsia="ja-JP"/>
        </w:rPr>
        <w:t xml:space="preserve"> </w:t>
      </w:r>
      <w:r w:rsidR="00557449" w:rsidRPr="00557449">
        <w:rPr>
          <w:rFonts w:cstheme="minorHAnsi"/>
          <w:szCs w:val="20"/>
          <w:lang w:eastAsia="ja-JP"/>
        </w:rPr>
        <w:t xml:space="preserve">that artificial reservoir water </w:t>
      </w:r>
      <w:r w:rsidR="00944EBB" w:rsidRPr="00944EBB">
        <w:rPr>
          <w:rFonts w:cstheme="minorHAnsi"/>
          <w:szCs w:val="20"/>
          <w:lang w:eastAsia="ja-JP"/>
        </w:rPr>
        <w:t>impoundment caused a sea level change (SLC) of ­0.39 mm/</w:t>
      </w:r>
      <w:proofErr w:type="spellStart"/>
      <w:r w:rsidR="00944EBB" w:rsidRPr="00944EBB">
        <w:rPr>
          <w:rFonts w:cstheme="minorHAnsi"/>
          <w:szCs w:val="20"/>
          <w:lang w:eastAsia="ja-JP"/>
        </w:rPr>
        <w:t>yr</w:t>
      </w:r>
      <w:proofErr w:type="spellEnd"/>
      <w:r w:rsidR="00944EBB" w:rsidRPr="00944EBB">
        <w:rPr>
          <w:rFonts w:cstheme="minorHAnsi"/>
          <w:szCs w:val="20"/>
          <w:lang w:eastAsia="ja-JP"/>
        </w:rPr>
        <w:t xml:space="preserve">, while unsustainable groundwater use (groundwater depletion), climate-driven terrestrial water storage (TWS) change, and the net loss of water from </w:t>
      </w:r>
      <w:proofErr w:type="spellStart"/>
      <w:r w:rsidR="00944EBB" w:rsidRPr="00944EBB">
        <w:rPr>
          <w:rFonts w:cstheme="minorHAnsi"/>
          <w:szCs w:val="20"/>
          <w:lang w:eastAsia="ja-JP"/>
        </w:rPr>
        <w:t>endorheic</w:t>
      </w:r>
      <w:proofErr w:type="spellEnd"/>
      <w:r w:rsidR="00944EBB" w:rsidRPr="00944EBB">
        <w:rPr>
          <w:rFonts w:cstheme="minorHAnsi"/>
          <w:szCs w:val="20"/>
          <w:lang w:eastAsia="ja-JP"/>
        </w:rPr>
        <w:t xml:space="preserve"> basins contributed +1.05, +0.09, and +0.03 mm/</w:t>
      </w:r>
      <w:proofErr w:type="spellStart"/>
      <w:r w:rsidR="00944EBB" w:rsidRPr="00944EBB">
        <w:rPr>
          <w:rFonts w:cstheme="minorHAnsi"/>
          <w:szCs w:val="20"/>
          <w:lang w:eastAsia="ja-JP"/>
        </w:rPr>
        <w:t>yr</w:t>
      </w:r>
      <w:proofErr w:type="spellEnd"/>
      <w:r w:rsidR="00944EBB" w:rsidRPr="00944EBB">
        <w:rPr>
          <w:rFonts w:cstheme="minorHAnsi"/>
          <w:szCs w:val="20"/>
          <w:lang w:eastAsia="ja-JP"/>
        </w:rPr>
        <w:t xml:space="preserve"> of the SLC, respectively. Therefore, the net TWS contribution to SLC during 1961­2003 is +0.77 mm/yr. Their result for the</w:t>
      </w:r>
      <w:r w:rsidR="0083065D">
        <w:rPr>
          <w:rFonts w:cstheme="minorHAnsi"/>
          <w:szCs w:val="20"/>
          <w:lang w:eastAsia="ja-JP"/>
        </w:rPr>
        <w:t xml:space="preserve"> </w:t>
      </w:r>
      <w:r w:rsidR="00557449" w:rsidRPr="00557449">
        <w:rPr>
          <w:rFonts w:cstheme="minorHAnsi"/>
          <w:szCs w:val="20"/>
          <w:lang w:eastAsia="ja-JP"/>
        </w:rPr>
        <w:t xml:space="preserve">anthropogenic TWS contribution to global SLC partially fills the gap in the global sea level budget reported by the </w:t>
      </w:r>
      <w:r w:rsidR="00245F95" w:rsidRPr="00245F95">
        <w:rPr>
          <w:rFonts w:cstheme="minorHAnsi"/>
          <w:szCs w:val="20"/>
          <w:lang w:eastAsia="ja-JP"/>
        </w:rPr>
        <w:t>Fourth Assessment Report</w:t>
      </w:r>
      <w:r w:rsidR="00245F95">
        <w:rPr>
          <w:rFonts w:cstheme="minorHAnsi" w:hint="eastAsia"/>
          <w:szCs w:val="20"/>
          <w:lang w:eastAsia="ja-JP"/>
        </w:rPr>
        <w:t xml:space="preserve"> (</w:t>
      </w:r>
      <w:r w:rsidR="00557449" w:rsidRPr="00557449">
        <w:rPr>
          <w:rFonts w:cstheme="minorHAnsi"/>
          <w:szCs w:val="20"/>
          <w:lang w:eastAsia="ja-JP"/>
        </w:rPr>
        <w:t>AR4</w:t>
      </w:r>
      <w:r w:rsidR="00245F95">
        <w:rPr>
          <w:rFonts w:cstheme="minorHAnsi" w:hint="eastAsia"/>
          <w:szCs w:val="20"/>
          <w:lang w:eastAsia="ja-JP"/>
        </w:rPr>
        <w:t>) of IPCC (2007)</w:t>
      </w:r>
      <w:r w:rsidR="00557449" w:rsidRPr="00557449">
        <w:rPr>
          <w:rFonts w:cstheme="minorHAnsi"/>
          <w:szCs w:val="20"/>
          <w:lang w:eastAsia="ja-JP"/>
        </w:rPr>
        <w:t>.</w:t>
      </w:r>
    </w:p>
    <w:p w14:paraId="4B41FC72" w14:textId="77777777" w:rsidR="00EC720E" w:rsidRPr="00910B12" w:rsidRDefault="00EC720E" w:rsidP="005D2587">
      <w:pPr>
        <w:autoSpaceDE w:val="0"/>
        <w:autoSpaceDN w:val="0"/>
        <w:adjustRightInd w:val="0"/>
        <w:rPr>
          <w:rFonts w:eastAsiaTheme="majorEastAsia" w:cstheme="minorHAnsi"/>
          <w:szCs w:val="24"/>
        </w:rPr>
      </w:pPr>
    </w:p>
    <w:p w14:paraId="3D7E7077" w14:textId="77777777" w:rsidR="00EC720E" w:rsidRPr="00910B12" w:rsidRDefault="00EC720E" w:rsidP="005D2587">
      <w:pPr>
        <w:rPr>
          <w:rFonts w:eastAsiaTheme="majorEastAsia" w:cstheme="minorHAnsi"/>
          <w:szCs w:val="24"/>
        </w:rPr>
      </w:pPr>
    </w:p>
    <w:p w14:paraId="36AD50E9" w14:textId="77777777" w:rsidR="00910B12" w:rsidRDefault="00910B12" w:rsidP="005D2587">
      <w:pPr>
        <w:rPr>
          <w:rFonts w:ascii="AdvTT182ff89e" w:hAnsi="AdvTT182ff89e" w:cs="AdvTT182ff89e"/>
          <w:sz w:val="20"/>
          <w:szCs w:val="20"/>
        </w:rPr>
      </w:pPr>
    </w:p>
    <w:p w14:paraId="3205BFA8" w14:textId="77777777" w:rsidR="00910B12" w:rsidRDefault="00910B12" w:rsidP="005D2587">
      <w:pPr>
        <w:rPr>
          <w:rFonts w:ascii="AdvTT182ff89e" w:hAnsi="AdvTT182ff89e" w:cs="AdvTT182ff89e"/>
          <w:sz w:val="20"/>
          <w:szCs w:val="20"/>
        </w:rPr>
      </w:pPr>
      <w:r w:rsidRPr="00910B12">
        <w:rPr>
          <w:noProof/>
          <w:szCs w:val="20"/>
        </w:rPr>
        <w:drawing>
          <wp:inline distT="0" distB="0" distL="0" distR="0" wp14:anchorId="429988A5" wp14:editId="171BECCC">
            <wp:extent cx="5943600" cy="2458288"/>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43600" cy="2458288"/>
                    </a:xfrm>
                    <a:prstGeom prst="rect">
                      <a:avLst/>
                    </a:prstGeom>
                    <a:noFill/>
                    <a:ln w="9525">
                      <a:noFill/>
                      <a:miter lim="800000"/>
                      <a:headEnd/>
                      <a:tailEnd/>
                    </a:ln>
                  </pic:spPr>
                </pic:pic>
              </a:graphicData>
            </a:graphic>
          </wp:inline>
        </w:drawing>
      </w:r>
    </w:p>
    <w:p w14:paraId="21964EAC" w14:textId="77777777" w:rsidR="00910B12" w:rsidRDefault="00910B12" w:rsidP="005D2587"/>
    <w:p w14:paraId="1E54F0A2" w14:textId="77777777" w:rsidR="004C036E" w:rsidRPr="004C036E" w:rsidRDefault="004C036E" w:rsidP="004C036E">
      <w:r w:rsidRPr="004C036E">
        <w:t xml:space="preserve">Figure 3. Higher-resolution models allow better spatial representation of saturated and </w:t>
      </w:r>
      <w:proofErr w:type="spellStart"/>
      <w:r w:rsidRPr="004C036E">
        <w:t>nonsaturated</w:t>
      </w:r>
      <w:proofErr w:type="spellEnd"/>
      <w:r w:rsidRPr="004C036E">
        <w:t xml:space="preserve"> areas, with implications for runoff generation, biogeochemical cycling, and land-atmosphere interactions. </w:t>
      </w:r>
      <w:proofErr w:type="gramStart"/>
      <w:r w:rsidRPr="004C036E">
        <w:t>Soil moisture simulations on the Little Washita showing the effect of resolution on its estimation of variables [</w:t>
      </w:r>
      <w:proofErr w:type="spellStart"/>
      <w:r w:rsidRPr="004C036E">
        <w:t>Kollet</w:t>
      </w:r>
      <w:proofErr w:type="spellEnd"/>
      <w:r w:rsidRPr="004C036E">
        <w:t xml:space="preserve"> and Maxwell 2008].</w:t>
      </w:r>
      <w:proofErr w:type="gramEnd"/>
    </w:p>
    <w:p w14:paraId="3BA029A7" w14:textId="77777777" w:rsidR="00347905" w:rsidRDefault="00347905" w:rsidP="005D2587"/>
    <w:p w14:paraId="0A6ACB5B" w14:textId="77777777" w:rsidR="00D33345" w:rsidRPr="00D33345" w:rsidRDefault="00347905" w:rsidP="005D2587">
      <w:pPr>
        <w:pStyle w:val="Heading1"/>
      </w:pPr>
      <w:bookmarkStart w:id="15" w:name="_Toc328116513"/>
      <w:r>
        <w:lastRenderedPageBreak/>
        <w:t>Hydrological Sciences Needs for the 21</w:t>
      </w:r>
      <w:r w:rsidRPr="00347905">
        <w:rPr>
          <w:vertAlign w:val="superscript"/>
        </w:rPr>
        <w:t>st</w:t>
      </w:r>
      <w:r>
        <w:t xml:space="preserve"> Century</w:t>
      </w:r>
      <w:r w:rsidR="002C797A">
        <w:t xml:space="preserve"> in the Earth System context</w:t>
      </w:r>
      <w:bookmarkEnd w:id="15"/>
    </w:p>
    <w:p w14:paraId="3E0813D0" w14:textId="77777777" w:rsidR="006C5AB2" w:rsidRDefault="00347905" w:rsidP="00711CF8">
      <w:pPr>
        <w:rPr>
          <w:lang w:eastAsia="ja-JP"/>
        </w:rPr>
      </w:pPr>
      <w:r>
        <w:t xml:space="preserve">As described above, extensive efforts are underway </w:t>
      </w:r>
      <w:r w:rsidR="00C174D0">
        <w:t>by</w:t>
      </w:r>
      <w:r>
        <w:t xml:space="preserve"> the global hydrological sciences community to identify and prioritize needs for data collection, modeling, and analysis. But it is also becoming increasingly apparent that many of the current water</w:t>
      </w:r>
      <w:r w:rsidR="00C174D0">
        <w:t>-related</w:t>
      </w:r>
      <w:r>
        <w:t xml:space="preserve"> challenges facing society </w:t>
      </w:r>
      <w:r w:rsidR="002C797A">
        <w:t xml:space="preserve">will not be </w:t>
      </w:r>
      <w:r>
        <w:t xml:space="preserve">resolved solely through improvements in scientific understanding. </w:t>
      </w:r>
      <w:r w:rsidR="006C5AB2">
        <w:t xml:space="preserve">Many of these challenges lie at the intersection between pure and applied science, or </w:t>
      </w:r>
      <w:r w:rsidR="002C797A">
        <w:t>require</w:t>
      </w:r>
      <w:r w:rsidR="0091547F">
        <w:t xml:space="preserve"> interactions among</w:t>
      </w:r>
      <w:r w:rsidR="006C5AB2">
        <w:t xml:space="preserve"> the sciences</w:t>
      </w:r>
      <w:r w:rsidR="0091547F">
        <w:t xml:space="preserve">, </w:t>
      </w:r>
      <w:r w:rsidR="006C5AB2">
        <w:t>economics</w:t>
      </w:r>
      <w:r w:rsidR="0091547F">
        <w:t>,</w:t>
      </w:r>
      <w:r w:rsidR="006C5AB2">
        <w:t xml:space="preserve"> and policy. </w:t>
      </w:r>
      <w:r w:rsidR="00AF0385">
        <w:t xml:space="preserve">For example, we must improve our </w:t>
      </w:r>
      <w:r w:rsidR="00AF0385" w:rsidRPr="00B64C19">
        <w:t xml:space="preserve">understanding </w:t>
      </w:r>
      <w:r w:rsidR="00AF0385">
        <w:t>of the societal and economic risks</w:t>
      </w:r>
      <w:r w:rsidR="00AF0385" w:rsidRPr="00B64C19">
        <w:t xml:space="preserve"> associated with </w:t>
      </w:r>
      <w:r w:rsidR="00AF0385">
        <w:t xml:space="preserve">extreme events </w:t>
      </w:r>
      <w:r w:rsidR="00AF0385" w:rsidRPr="00B64C19">
        <w:t>such as droughts, floods</w:t>
      </w:r>
      <w:r w:rsidR="00643E7C">
        <w:rPr>
          <w:rFonts w:hint="eastAsia"/>
          <w:lang w:eastAsia="ja-JP"/>
        </w:rPr>
        <w:t xml:space="preserve"> (e.g., </w:t>
      </w:r>
      <w:proofErr w:type="spellStart"/>
      <w:r w:rsidR="00643E7C">
        <w:rPr>
          <w:rFonts w:hint="eastAsia"/>
          <w:lang w:eastAsia="ja-JP"/>
        </w:rPr>
        <w:t>Okazawa</w:t>
      </w:r>
      <w:proofErr w:type="spellEnd"/>
      <w:r w:rsidR="00643E7C">
        <w:rPr>
          <w:rFonts w:hint="eastAsia"/>
          <w:lang w:eastAsia="ja-JP"/>
        </w:rPr>
        <w:t xml:space="preserve"> et al., 2011)</w:t>
      </w:r>
      <w:r w:rsidR="00AF0385" w:rsidRPr="00B64C19">
        <w:t>, and coastal disruptions</w:t>
      </w:r>
      <w:r w:rsidR="000C0EFF">
        <w:t xml:space="preserve"> (NRC 2011</w:t>
      </w:r>
      <w:r w:rsidR="00F46140">
        <w:t>a</w:t>
      </w:r>
      <w:r w:rsidR="000C0EFF">
        <w:t>)</w:t>
      </w:r>
      <w:r w:rsidR="000C0EFF" w:rsidRPr="00B64C19">
        <w:t>.</w:t>
      </w:r>
      <w:r w:rsidR="00AF0385">
        <w:t xml:space="preserve"> We must improve our understanding of </w:t>
      </w:r>
      <w:r w:rsidR="006761A8">
        <w:t xml:space="preserve">the role of extreme events and thresholds, </w:t>
      </w:r>
      <w:r w:rsidR="00AF0385">
        <w:t xml:space="preserve">the extent to which </w:t>
      </w:r>
      <w:r w:rsidR="00AF0385" w:rsidRPr="00B64C19">
        <w:t xml:space="preserve">the water cycle is </w:t>
      </w:r>
      <w:r w:rsidR="000411F5">
        <w:t xml:space="preserve">being modified or intensified </w:t>
      </w:r>
      <w:r w:rsidR="000C0EFF">
        <w:t>(Huntington 2006, Trenberth</w:t>
      </w:r>
      <w:r w:rsidR="0091547F">
        <w:t xml:space="preserve"> 2011</w:t>
      </w:r>
      <w:r w:rsidR="00901E73">
        <w:t>b</w:t>
      </w:r>
      <w:r w:rsidR="000C0EFF">
        <w:t>)</w:t>
      </w:r>
      <w:r w:rsidR="00AF0385" w:rsidRPr="00B64C19">
        <w:t xml:space="preserve">, how much </w:t>
      </w:r>
      <w:r w:rsidR="00AF0385">
        <w:t xml:space="preserve">of </w:t>
      </w:r>
      <w:r w:rsidR="00AF0385" w:rsidRPr="00B64C19">
        <w:t xml:space="preserve">the </w:t>
      </w:r>
      <w:r w:rsidR="000411F5">
        <w:t>change</w:t>
      </w:r>
      <w:r w:rsidR="000411F5" w:rsidRPr="00B64C19">
        <w:t xml:space="preserve"> </w:t>
      </w:r>
      <w:r w:rsidR="00AF0385">
        <w:t>is due</w:t>
      </w:r>
      <w:r w:rsidR="00AF0385" w:rsidRPr="00B64C19">
        <w:t xml:space="preserve"> to human activities, </w:t>
      </w:r>
      <w:r w:rsidR="00AF0385">
        <w:t xml:space="preserve">and the social implications of </w:t>
      </w:r>
      <w:r w:rsidR="006761A8">
        <w:t xml:space="preserve">-- </w:t>
      </w:r>
      <w:r w:rsidR="00AF0385">
        <w:t xml:space="preserve">and possible responses to </w:t>
      </w:r>
      <w:r w:rsidR="006761A8">
        <w:t xml:space="preserve">-- </w:t>
      </w:r>
      <w:r w:rsidR="00AF0385">
        <w:t xml:space="preserve">such </w:t>
      </w:r>
      <w:r w:rsidR="000411F5">
        <w:t>changes</w:t>
      </w:r>
      <w:r w:rsidR="00AF0385" w:rsidRPr="00B64C19">
        <w:t>.</w:t>
      </w:r>
      <w:r w:rsidR="00643E7C">
        <w:rPr>
          <w:rFonts w:hint="eastAsia"/>
          <w:lang w:eastAsia="ja-JP"/>
        </w:rPr>
        <w:t xml:space="preserve"> </w:t>
      </w:r>
      <w:r w:rsidR="0081648E">
        <w:rPr>
          <w:lang w:eastAsia="ja-JP"/>
        </w:rPr>
        <w:t xml:space="preserve">We must improve our understanding of “peak” constraints on water withdrawals from renewable and non-renewable hydrologic system (Gleick and Palaniappan 2010). </w:t>
      </w:r>
      <w:r w:rsidR="00643E7C">
        <w:rPr>
          <w:rFonts w:hint="eastAsia"/>
          <w:lang w:eastAsia="ja-JP"/>
        </w:rPr>
        <w:t>IPCC (2012)</w:t>
      </w:r>
      <w:r w:rsidR="00030487">
        <w:rPr>
          <w:lang w:eastAsia="ja-JP"/>
        </w:rPr>
        <w:t xml:space="preserve">, </w:t>
      </w:r>
      <w:r w:rsidR="00643E7C">
        <w:rPr>
          <w:rFonts w:hint="eastAsia"/>
          <w:lang w:eastAsia="ja-JP"/>
        </w:rPr>
        <w:t xml:space="preserve">in the </w:t>
      </w:r>
      <w:r w:rsidR="00643E7C">
        <w:rPr>
          <w:lang w:eastAsia="ja-JP"/>
        </w:rPr>
        <w:t>Special Report on Managing the</w:t>
      </w:r>
      <w:r w:rsidR="00643E7C">
        <w:rPr>
          <w:rFonts w:hint="eastAsia"/>
          <w:lang w:eastAsia="ja-JP"/>
        </w:rPr>
        <w:t xml:space="preserve"> </w:t>
      </w:r>
      <w:r w:rsidR="00643E7C">
        <w:rPr>
          <w:lang w:eastAsia="ja-JP"/>
        </w:rPr>
        <w:t>Risks of Extreme Events and Disasters to Advance Climate Change Adaptation (SREX)</w:t>
      </w:r>
      <w:r w:rsidR="00030487">
        <w:rPr>
          <w:lang w:eastAsia="ja-JP"/>
        </w:rPr>
        <w:t>, noted</w:t>
      </w:r>
      <w:r w:rsidR="00643E7C">
        <w:rPr>
          <w:rFonts w:hint="eastAsia"/>
          <w:lang w:eastAsia="ja-JP"/>
        </w:rPr>
        <w:t xml:space="preserve"> that</w:t>
      </w:r>
      <w:r w:rsidR="00030487">
        <w:rPr>
          <w:lang w:eastAsia="ja-JP"/>
        </w:rPr>
        <w:t xml:space="preserve"> while risks cannot be fully eliminated,</w:t>
      </w:r>
      <w:r w:rsidR="00711CF8">
        <w:rPr>
          <w:rFonts w:hint="eastAsia"/>
          <w:lang w:eastAsia="ja-JP"/>
        </w:rPr>
        <w:t xml:space="preserve"> t</w:t>
      </w:r>
      <w:r w:rsidR="00711CF8">
        <w:rPr>
          <w:lang w:eastAsia="ja-JP"/>
        </w:rPr>
        <w:t>he character and severity of impacts from climate extremes depend not only on the extremes themselves but also on</w:t>
      </w:r>
      <w:r w:rsidR="00711CF8">
        <w:rPr>
          <w:rFonts w:hint="eastAsia"/>
          <w:lang w:eastAsia="ja-JP"/>
        </w:rPr>
        <w:t xml:space="preserve"> </w:t>
      </w:r>
      <w:r w:rsidR="00711CF8">
        <w:rPr>
          <w:lang w:eastAsia="ja-JP"/>
        </w:rPr>
        <w:t>exposure and vulnerability</w:t>
      </w:r>
      <w:r w:rsidR="00711CF8">
        <w:rPr>
          <w:rFonts w:hint="eastAsia"/>
          <w:lang w:eastAsia="ja-JP"/>
        </w:rPr>
        <w:t xml:space="preserve">, and </w:t>
      </w:r>
      <w:r w:rsidR="00900391">
        <w:rPr>
          <w:rFonts w:hint="eastAsia"/>
          <w:lang w:eastAsia="ja-JP"/>
        </w:rPr>
        <w:t xml:space="preserve">emphasized the </w:t>
      </w:r>
      <w:r w:rsidR="00030487">
        <w:rPr>
          <w:lang w:eastAsia="ja-JP"/>
        </w:rPr>
        <w:t>value</w:t>
      </w:r>
      <w:r w:rsidR="00900391">
        <w:rPr>
          <w:rFonts w:hint="eastAsia"/>
          <w:lang w:eastAsia="ja-JP"/>
        </w:rPr>
        <w:t xml:space="preserve"> of d</w:t>
      </w:r>
      <w:r w:rsidR="00711CF8">
        <w:rPr>
          <w:lang w:eastAsia="ja-JP"/>
        </w:rPr>
        <w:t xml:space="preserve">isaster risk management and adaptation </w:t>
      </w:r>
      <w:r w:rsidR="00030487">
        <w:rPr>
          <w:lang w:eastAsia="ja-JP"/>
        </w:rPr>
        <w:t>strategies that focus</w:t>
      </w:r>
      <w:r w:rsidR="00711CF8">
        <w:rPr>
          <w:lang w:eastAsia="ja-JP"/>
        </w:rPr>
        <w:t xml:space="preserve"> on </w:t>
      </w:r>
      <w:r w:rsidR="00030487">
        <w:rPr>
          <w:lang w:eastAsia="ja-JP"/>
        </w:rPr>
        <w:t xml:space="preserve">reducing exposure and vulnerability and on enhancing </w:t>
      </w:r>
      <w:r w:rsidR="00711CF8">
        <w:rPr>
          <w:lang w:eastAsia="ja-JP"/>
        </w:rPr>
        <w:t>resilience to climate extremes</w:t>
      </w:r>
      <w:r w:rsidR="00900391">
        <w:rPr>
          <w:rFonts w:hint="eastAsia"/>
          <w:lang w:eastAsia="ja-JP"/>
        </w:rPr>
        <w:t>.</w:t>
      </w:r>
    </w:p>
    <w:p w14:paraId="56ECDD6A" w14:textId="77777777" w:rsidR="006C5AB2" w:rsidRDefault="006C5AB2" w:rsidP="005D2587"/>
    <w:p w14:paraId="57F716F4" w14:textId="77777777" w:rsidR="00EE490F" w:rsidRDefault="006C5AB2" w:rsidP="005D2587">
      <w:r>
        <w:t xml:space="preserve">As a result, </w:t>
      </w:r>
      <w:r w:rsidR="00347905">
        <w:t xml:space="preserve">there are new efforts underway to improve our understanding of the complex social, economic, and structural challenges facing water managers and users. These efforts would be greatly enhanced by interdisciplinary research efforts involving the scientific community and </w:t>
      </w:r>
      <w:r w:rsidR="00010BD0">
        <w:t xml:space="preserve">a broader range of engineers, economists, utility managers, irrigators, and local communities. </w:t>
      </w:r>
      <w:r w:rsidR="000277FE">
        <w:t xml:space="preserve">Through these efforts, scientists may better understand the data needs of practitioners and some of the constraints they face, thereby helping to ensure that the products produced are actually applied. </w:t>
      </w:r>
      <w:r w:rsidR="00010BD0">
        <w:t xml:space="preserve">For example, as one measure of the recognition of these challenges, the Hydrology Section of the American Geophysical Union has just constituted a </w:t>
      </w:r>
      <w:r>
        <w:t xml:space="preserve">new </w:t>
      </w:r>
      <w:r w:rsidR="00010BD0">
        <w:t xml:space="preserve">Water and Society </w:t>
      </w:r>
      <w:r w:rsidR="009B7594">
        <w:t xml:space="preserve">Technical Committee to heighten the visibility of water policy issues among </w:t>
      </w:r>
      <w:r w:rsidR="00010BD0">
        <w:t>AGU members and to develop new approaches to addressing a wide ra</w:t>
      </w:r>
      <w:r w:rsidR="00522276">
        <w:t xml:space="preserve">nge of water-related challenges at the interface of science and policy. </w:t>
      </w:r>
      <w:r>
        <w:t>While such efforts are not traditional</w:t>
      </w:r>
      <w:r w:rsidR="00C174D0">
        <w:t>ly</w:t>
      </w:r>
      <w:r>
        <w:t xml:space="preserve"> addressed in the context of efforts by organizations such as the </w:t>
      </w:r>
      <w:r w:rsidR="006B7355">
        <w:t>WCRP, it</w:t>
      </w:r>
      <w:r>
        <w:t xml:space="preserve"> would be worth a serious discussion about the advantages and disadvantages of doing so. </w:t>
      </w:r>
    </w:p>
    <w:p w14:paraId="3D387A9D" w14:textId="77777777" w:rsidR="00EE490F" w:rsidRDefault="00EE490F" w:rsidP="005D2587"/>
    <w:p w14:paraId="3AC4A90F" w14:textId="77777777" w:rsidR="0032606E" w:rsidRDefault="00BC64F9" w:rsidP="005D2587">
      <w:pPr>
        <w:pStyle w:val="Heading2"/>
      </w:pPr>
      <w:bookmarkStart w:id="16" w:name="_Toc328116514"/>
      <w:r w:rsidRPr="00B46D86">
        <w:t xml:space="preserve">Climate, water, and </w:t>
      </w:r>
      <w:r w:rsidR="00A113D5">
        <w:t xml:space="preserve">social </w:t>
      </w:r>
      <w:r w:rsidRPr="00B46D86">
        <w:t>adaptation</w:t>
      </w:r>
      <w:bookmarkEnd w:id="16"/>
      <w:r>
        <w:t xml:space="preserve"> </w:t>
      </w:r>
    </w:p>
    <w:p w14:paraId="25967DFE" w14:textId="77777777" w:rsidR="00BC64F9" w:rsidRDefault="00BC64F9" w:rsidP="005D2587">
      <w:r>
        <w:t xml:space="preserve">As large-scale climate models have improved in their parameterizations of hydrologic processes and their </w:t>
      </w:r>
      <w:r w:rsidR="00C174D0">
        <w:t xml:space="preserve">spatial </w:t>
      </w:r>
      <w:r>
        <w:t>resolution, it has become increasingly clear that some of the most likely</w:t>
      </w:r>
      <w:r w:rsidR="008A10C7">
        <w:t xml:space="preserve"> and unavoidable impacts to society</w:t>
      </w:r>
      <w:r w:rsidR="0091547F">
        <w:t xml:space="preserve"> of changes in climate</w:t>
      </w:r>
      <w:r w:rsidR="008A10C7">
        <w:t xml:space="preserve"> will be changes in water </w:t>
      </w:r>
      <w:r w:rsidR="00A64E5F">
        <w:t xml:space="preserve">availability, timing, quality, and demand </w:t>
      </w:r>
      <w:r w:rsidR="008A10C7">
        <w:t>(</w:t>
      </w:r>
      <w:proofErr w:type="spellStart"/>
      <w:r w:rsidR="00B154DD">
        <w:rPr>
          <w:rFonts w:hint="eastAsia"/>
          <w:lang w:eastAsia="ja-JP"/>
        </w:rPr>
        <w:t>Kundzewicz</w:t>
      </w:r>
      <w:proofErr w:type="spellEnd"/>
      <w:r w:rsidR="00B154DD">
        <w:rPr>
          <w:rFonts w:hint="eastAsia"/>
          <w:lang w:eastAsia="ja-JP"/>
        </w:rPr>
        <w:t xml:space="preserve"> </w:t>
      </w:r>
      <w:r w:rsidR="00901E73">
        <w:rPr>
          <w:lang w:eastAsia="ja-JP"/>
        </w:rPr>
        <w:t xml:space="preserve">et al. </w:t>
      </w:r>
      <w:r w:rsidR="00B154DD">
        <w:rPr>
          <w:rFonts w:hint="eastAsia"/>
          <w:lang w:eastAsia="ja-JP"/>
        </w:rPr>
        <w:t xml:space="preserve">2007; </w:t>
      </w:r>
      <w:r w:rsidR="000C0EFF">
        <w:t>NRC 2011</w:t>
      </w:r>
      <w:r w:rsidR="00F46140">
        <w:t>b</w:t>
      </w:r>
      <w:r w:rsidR="008A10C7">
        <w:t>). For more than a decade, the research community</w:t>
      </w:r>
      <w:r w:rsidR="00B46D86">
        <w:t xml:space="preserve"> (and sometimes the water management community)</w:t>
      </w:r>
      <w:r w:rsidR="008A10C7">
        <w:t xml:space="preserve"> has issued increasingly urgent calls for expanded efforts to integrate the findings from climate models with water management and planning efforts at regional levels</w:t>
      </w:r>
      <w:r w:rsidR="002E17E0">
        <w:t xml:space="preserve"> because of the issues </w:t>
      </w:r>
      <w:r w:rsidR="002E17E0" w:rsidRPr="002E17E0">
        <w:t>at the intersection of water, food, and energy (increasingly referred to as the "water-energy-agricultural nexus"), and the need to improve our integration of water quality and ecosystem needs into research efforts</w:t>
      </w:r>
      <w:r w:rsidR="002E17E0">
        <w:t xml:space="preserve"> </w:t>
      </w:r>
      <w:r w:rsidR="002E17E0" w:rsidRPr="002E17E0">
        <w:t xml:space="preserve">(AWWA 1997, Gleick 2000, </w:t>
      </w:r>
      <w:r w:rsidR="00F46140">
        <w:t xml:space="preserve">Karl et al. 2009, </w:t>
      </w:r>
      <w:r w:rsidR="002E17E0" w:rsidRPr="002E17E0">
        <w:t xml:space="preserve">CDWR 2009, </w:t>
      </w:r>
      <w:proofErr w:type="spellStart"/>
      <w:r w:rsidR="002E17E0" w:rsidRPr="002E17E0">
        <w:t>Stakhiv</w:t>
      </w:r>
      <w:proofErr w:type="spellEnd"/>
      <w:r w:rsidR="002E17E0" w:rsidRPr="002E17E0">
        <w:t xml:space="preserve"> 2011). Each of these topics demands both high-quality science and innovative </w:t>
      </w:r>
      <w:r w:rsidR="0031022F">
        <w:t>inter</w:t>
      </w:r>
      <w:r w:rsidR="002E17E0" w:rsidRPr="002E17E0">
        <w:t xml:space="preserve">disciplinary thinking. </w:t>
      </w:r>
      <w:r w:rsidR="00ED1213">
        <w:t xml:space="preserve"> </w:t>
      </w:r>
      <w:r w:rsidR="00B46D86">
        <w:t xml:space="preserve">Such integration will require improvements in the quality and detail of information available from global and regional climate models, but will also require new approaches for integrating climate information </w:t>
      </w:r>
      <w:r w:rsidR="00B46D86">
        <w:lastRenderedPageBreak/>
        <w:t xml:space="preserve">into water-management institutional planning, improved economic and health risk assessment models, more robust engineering reviews of existing water-related infrastructure, and updated or improved operations rules for water </w:t>
      </w:r>
      <w:r w:rsidR="00A64E5F">
        <w:t xml:space="preserve">supply, </w:t>
      </w:r>
      <w:r w:rsidR="00B46D86">
        <w:t>treatment, delivery, and wastewater systems.</w:t>
      </w:r>
    </w:p>
    <w:p w14:paraId="196C2F13" w14:textId="77777777" w:rsidR="00283BB1" w:rsidRDefault="00283BB1" w:rsidP="005D2587"/>
    <w:p w14:paraId="6656AF69" w14:textId="77777777" w:rsidR="0032606E" w:rsidRDefault="00283BB1" w:rsidP="005D2587">
      <w:pPr>
        <w:pStyle w:val="Heading2"/>
      </w:pPr>
      <w:bookmarkStart w:id="17" w:name="_Toc328116515"/>
      <w:r w:rsidRPr="00D33345">
        <w:t>Water, energy, agricultural nexus</w:t>
      </w:r>
      <w:bookmarkEnd w:id="17"/>
      <w:r>
        <w:t xml:space="preserve"> </w:t>
      </w:r>
    </w:p>
    <w:p w14:paraId="2694423C" w14:textId="77777777" w:rsidR="000162E8" w:rsidRDefault="00283BB1" w:rsidP="005D2587">
      <w:r>
        <w:t xml:space="preserve">Connections between water, energy, and food have been recognized for centuries, but most of the focus of attention has been on ensuring the basic availability and reliability of supply of key resources for the production of other goods and services demanded by society. In the past decade or so, there has been new work to expand our understanding of these connections, in part because of adverse consequences caused by ignoring them. </w:t>
      </w:r>
      <w:r w:rsidR="00D33345">
        <w:t xml:space="preserve">For example, </w:t>
      </w:r>
      <w:r w:rsidR="00522276">
        <w:t>changes</w:t>
      </w:r>
      <w:r>
        <w:t xml:space="preserve"> in the energy policies of some industrialized countries to </w:t>
      </w:r>
      <w:r w:rsidR="00522276">
        <w:t xml:space="preserve">encourage </w:t>
      </w:r>
      <w:r>
        <w:t>greatly expand</w:t>
      </w:r>
      <w:r w:rsidR="00522276">
        <w:t>ed</w:t>
      </w:r>
      <w:r>
        <w:t xml:space="preserve"> production of domestic biofuels, </w:t>
      </w:r>
      <w:r w:rsidR="00D33345">
        <w:t>such as</w:t>
      </w:r>
      <w:r>
        <w:t xml:space="preserve"> corn-based ethanol programs, had unanticipated impacts on global food markets and prices and on conflicts over water resources</w:t>
      </w:r>
      <w:r w:rsidR="0035272B">
        <w:t xml:space="preserve"> (NRC 2008c</w:t>
      </w:r>
      <w:r w:rsidR="00792A3D">
        <w:t>, 2010b</w:t>
      </w:r>
      <w:r w:rsidR="0035272B">
        <w:t>)</w:t>
      </w:r>
      <w:r w:rsidR="000C0EFF">
        <w:t xml:space="preserve">, with little reflection of </w:t>
      </w:r>
      <w:proofErr w:type="spellStart"/>
      <w:r w:rsidR="000C0EFF">
        <w:t>biogeophysical</w:t>
      </w:r>
      <w:proofErr w:type="spellEnd"/>
      <w:r w:rsidR="000C0EFF">
        <w:t xml:space="preserve"> realities (</w:t>
      </w:r>
      <w:proofErr w:type="spellStart"/>
      <w:r w:rsidR="000C0EFF">
        <w:t>Melillo</w:t>
      </w:r>
      <w:proofErr w:type="spellEnd"/>
      <w:r w:rsidR="000C0EFF">
        <w:t xml:space="preserve"> et a</w:t>
      </w:r>
      <w:r w:rsidR="0031022F">
        <w:t>l</w:t>
      </w:r>
      <w:r w:rsidR="000C0EFF">
        <w:t>. 2009).</w:t>
      </w:r>
      <w:r>
        <w:t xml:space="preserve"> Similarly, efforts to expand natural gas and oil production from unconventional fields, especially shale oil and gas, has led to unanticipated</w:t>
      </w:r>
      <w:r w:rsidR="0031022F">
        <w:t xml:space="preserve"> and poorly studied</w:t>
      </w:r>
      <w:r>
        <w:t xml:space="preserve"> impacts on water quality, the generation of large volumes of "produced water" with high concentrations of pollutants, and new water demands</w:t>
      </w:r>
      <w:r w:rsidR="00D33345">
        <w:t xml:space="preserve"> in some water-scarce regions</w:t>
      </w:r>
      <w:r w:rsidR="0031022F">
        <w:t xml:space="preserve"> (Cooley and Donnelly 2012)</w:t>
      </w:r>
      <w:r>
        <w:t xml:space="preserve">. </w:t>
      </w:r>
      <w:r w:rsidR="00A64E5F">
        <w:t xml:space="preserve">Growing demands for electricity and for water to cool these systems </w:t>
      </w:r>
      <w:r w:rsidR="00690E31">
        <w:t>are</w:t>
      </w:r>
      <w:r w:rsidR="00A64E5F">
        <w:t xml:space="preserve"> also intensifying competition for water in water-short regions and new efforts are underway to pursue alternative water sources and cooling technologies as well as less wate</w:t>
      </w:r>
      <w:r w:rsidR="004D0BCF">
        <w:t>r-intensive generating systems.</w:t>
      </w:r>
    </w:p>
    <w:p w14:paraId="20BDD1A3" w14:textId="77777777" w:rsidR="00647462" w:rsidRDefault="00647462" w:rsidP="005D2587"/>
    <w:p w14:paraId="2D202BE3" w14:textId="77777777" w:rsidR="00647462" w:rsidRDefault="004D0BCF" w:rsidP="005D2587">
      <w:r>
        <w:t>Most current generation land-</w:t>
      </w:r>
      <w:r w:rsidR="00647462">
        <w:t xml:space="preserve">surface models are not well suited to address these issues.  For instance, while climate change will almost certainly affect the availability of cooling water – a key constraint on energy production in many parts of the world – few current models simulate the most critical variable, water temperature.  </w:t>
      </w:r>
      <w:r w:rsidR="00522276">
        <w:t xml:space="preserve">That is beginning to change – recent work by Van </w:t>
      </w:r>
      <w:proofErr w:type="spellStart"/>
      <w:r w:rsidR="00522276">
        <w:t>Vliet</w:t>
      </w:r>
      <w:proofErr w:type="spellEnd"/>
      <w:r w:rsidR="00522276">
        <w:t xml:space="preserve"> et al. (2012) and Cooley et al. (201</w:t>
      </w:r>
      <w:r>
        <w:t xml:space="preserve">1) </w:t>
      </w:r>
      <w:r w:rsidR="00522276">
        <w:t xml:space="preserve">illustrates the sensitivity of electric power generation to both the hydrological and surface climatic conditions, as well as to assumptions about energy futures and technology choices. </w:t>
      </w:r>
      <w:r w:rsidR="00455D9C">
        <w:t>Th</w:t>
      </w:r>
      <w:r w:rsidR="00647462">
        <w:t xml:space="preserve">is is an area that is deserving of greater attention by both the scientific and applications communities. </w:t>
      </w:r>
    </w:p>
    <w:p w14:paraId="46407CDB" w14:textId="77777777" w:rsidR="0032606E" w:rsidRDefault="0032606E" w:rsidP="005D2587">
      <w:pPr>
        <w:pStyle w:val="Heading2"/>
      </w:pPr>
      <w:r>
        <w:br/>
      </w:r>
      <w:bookmarkStart w:id="18" w:name="_Toc328116516"/>
      <w:r>
        <w:t>Water quality and ecosystems</w:t>
      </w:r>
      <w:bookmarkEnd w:id="18"/>
    </w:p>
    <w:p w14:paraId="3302ABC9" w14:textId="77777777" w:rsidR="000C0EFF" w:rsidRDefault="0032606E" w:rsidP="005D2587">
      <w:pPr>
        <w:autoSpaceDE w:val="0"/>
        <w:autoSpaceDN w:val="0"/>
        <w:adjustRightInd w:val="0"/>
      </w:pPr>
      <w:r w:rsidRPr="0032606E">
        <w:t>There are serious limitations to our understanding of water quality, including both natural variability and human-induced changes in quality</w:t>
      </w:r>
      <w:r>
        <w:t>, and the role that water plays in ecosystem dynamics and health</w:t>
      </w:r>
      <w:r w:rsidRPr="0032606E">
        <w:t xml:space="preserve">. Representations of </w:t>
      </w:r>
      <w:r>
        <w:t>these complex factors</w:t>
      </w:r>
      <w:r w:rsidRPr="0032606E">
        <w:t xml:space="preserve"> in regional and global models are inadequate and unsophisticated, though some small-scale catchment models have been developed that include physical and biochemical dynamics for some water-quality constituents such as carbon, nitrogen and phosphorus, and sediment</w:t>
      </w:r>
      <w:r w:rsidR="000277FE">
        <w:t xml:space="preserve"> (</w:t>
      </w:r>
      <w:proofErr w:type="spellStart"/>
      <w:r w:rsidR="000277FE">
        <w:t>Vörösmarty</w:t>
      </w:r>
      <w:proofErr w:type="spellEnd"/>
      <w:r w:rsidR="000277FE">
        <w:t xml:space="preserve"> and </w:t>
      </w:r>
      <w:proofErr w:type="spellStart"/>
      <w:r w:rsidR="000277FE">
        <w:t>Meybeck</w:t>
      </w:r>
      <w:proofErr w:type="spellEnd"/>
      <w:r w:rsidR="000277FE">
        <w:t>, 2004)</w:t>
      </w:r>
      <w:r w:rsidRPr="0032606E">
        <w:t>. Very little work has been done on other chemical components, heavy metals, or new contaminants such as pharmaceuticals (</w:t>
      </w:r>
      <w:r w:rsidR="00690E31">
        <w:t xml:space="preserve">Palaniappan et al. </w:t>
      </w:r>
      <w:r w:rsidRPr="0032606E">
        <w:t xml:space="preserve"> </w:t>
      </w:r>
      <w:r w:rsidR="00690E31">
        <w:t>2010</w:t>
      </w:r>
      <w:r w:rsidRPr="0032606E">
        <w:t>)</w:t>
      </w:r>
      <w:r w:rsidR="000C0EFF">
        <w:t>, and the challenge of articulating the additive, and possibly synergistic, interactions of multiple stressors from a variety of sources (broad array of chemicals, thermal pollution, sedimentary impacts) remains (</w:t>
      </w:r>
      <w:proofErr w:type="spellStart"/>
      <w:r w:rsidR="000C0EFF">
        <w:t>Vörösmarty</w:t>
      </w:r>
      <w:proofErr w:type="spellEnd"/>
      <w:r w:rsidR="000C0EFF">
        <w:t xml:space="preserve"> et al. 2010)</w:t>
      </w:r>
      <w:r w:rsidR="000C0EFF" w:rsidRPr="0032606E">
        <w:t>.</w:t>
      </w:r>
    </w:p>
    <w:p w14:paraId="088509C7" w14:textId="77777777" w:rsidR="000C0EFF" w:rsidRDefault="000C0EFF" w:rsidP="005D2587">
      <w:pPr>
        <w:autoSpaceDE w:val="0"/>
        <w:autoSpaceDN w:val="0"/>
        <w:adjustRightInd w:val="0"/>
      </w:pPr>
    </w:p>
    <w:p w14:paraId="72D4BCE7" w14:textId="77777777" w:rsidR="0032606E" w:rsidRDefault="000C0EFF" w:rsidP="00883653">
      <w:pPr>
        <w:autoSpaceDE w:val="0"/>
        <w:autoSpaceDN w:val="0"/>
        <w:adjustRightInd w:val="0"/>
      </w:pPr>
      <w:r>
        <w:t>In this context, humans both accelerate and decelerate</w:t>
      </w:r>
      <w:r w:rsidRPr="000A408A">
        <w:t xml:space="preserve"> </w:t>
      </w:r>
      <w:r>
        <w:t>discharge and biogeochemical (BGC) fluxes</w:t>
      </w:r>
      <w:r w:rsidRPr="000A408A">
        <w:t xml:space="preserve"> through rive</w:t>
      </w:r>
      <w:r>
        <w:t>rs (</w:t>
      </w:r>
      <w:proofErr w:type="spellStart"/>
      <w:r>
        <w:t>Meybeck</w:t>
      </w:r>
      <w:proofErr w:type="spellEnd"/>
      <w:r>
        <w:t xml:space="preserve"> and </w:t>
      </w:r>
      <w:proofErr w:type="spellStart"/>
      <w:r>
        <w:t>Vörösmarty</w:t>
      </w:r>
      <w:proofErr w:type="spellEnd"/>
      <w:r>
        <w:t xml:space="preserve"> 2005)</w:t>
      </w:r>
      <w:r w:rsidRPr="000A408A">
        <w:t xml:space="preserve">. For example, despite huge increases in local erosion </w:t>
      </w:r>
      <w:r>
        <w:t>from</w:t>
      </w:r>
      <w:r w:rsidRPr="000A408A">
        <w:t xml:space="preserve"> poor land management, </w:t>
      </w:r>
      <w:r>
        <w:t xml:space="preserve">around </w:t>
      </w:r>
      <w:r w:rsidRPr="000A408A">
        <w:t xml:space="preserve">30% of </w:t>
      </w:r>
      <w:r>
        <w:t xml:space="preserve">global </w:t>
      </w:r>
      <w:r w:rsidRPr="000A408A">
        <w:t xml:space="preserve">sediment </w:t>
      </w:r>
      <w:r>
        <w:t>flux is estimated to be trapped upstream behind dams and</w:t>
      </w:r>
      <w:r w:rsidRPr="000A408A">
        <w:t xml:space="preserve"> </w:t>
      </w:r>
      <w:r>
        <w:t>fails to enter the oceans (Syvitski et al. 2005)</w:t>
      </w:r>
      <w:r w:rsidRPr="000A408A">
        <w:t xml:space="preserve">, </w:t>
      </w:r>
      <w:r>
        <w:t>placing</w:t>
      </w:r>
      <w:r w:rsidRPr="000A408A">
        <w:t xml:space="preserve"> </w:t>
      </w:r>
      <w:r>
        <w:t>major coastal landforms like river</w:t>
      </w:r>
      <w:r w:rsidRPr="000A408A">
        <w:t xml:space="preserve"> deltas at risk</w:t>
      </w:r>
      <w:r>
        <w:t xml:space="preserve"> and altering nutrients available to fisheries. </w:t>
      </w:r>
      <w:r w:rsidRPr="000A408A">
        <w:t xml:space="preserve">Climate change and its attendant impacts on </w:t>
      </w:r>
      <w:r w:rsidRPr="000A408A">
        <w:lastRenderedPageBreak/>
        <w:t>runoff, carbon and nutrie</w:t>
      </w:r>
      <w:r>
        <w:t xml:space="preserve">nt cycling, and weathering rates </w:t>
      </w:r>
      <w:r w:rsidRPr="000A408A">
        <w:t>will also change these</w:t>
      </w:r>
      <w:r>
        <w:t xml:space="preserve"> land-to-ocean</w:t>
      </w:r>
      <w:r w:rsidRPr="000A408A">
        <w:t xml:space="preserve"> linkages</w:t>
      </w:r>
      <w:r w:rsidR="004D0BCF">
        <w:t xml:space="preserve"> </w:t>
      </w:r>
      <w:r w:rsidR="004D0BCF" w:rsidRPr="004D0BCF">
        <w:t>(</w:t>
      </w:r>
      <w:proofErr w:type="spellStart"/>
      <w:r w:rsidR="004D0BCF" w:rsidRPr="004D0BCF">
        <w:t>Amiotte-Suchet</w:t>
      </w:r>
      <w:proofErr w:type="spellEnd"/>
      <w:r w:rsidR="004D0BCF" w:rsidRPr="004D0BCF">
        <w:t xml:space="preserve"> et al. (2003)</w:t>
      </w:r>
      <w:r w:rsidRPr="000A408A">
        <w:t>.</w:t>
      </w:r>
      <w:r>
        <w:t xml:space="preserve"> </w:t>
      </w:r>
      <w:r w:rsidR="00883653">
        <w:t>Frameworks are necessary to handle the component hydrologic, sediment, and biogeochemical dynamics, but notwithstanding ongoing work (e.g.</w:t>
      </w:r>
      <w:r w:rsidR="004D0BCF">
        <w:t>,</w:t>
      </w:r>
      <w:r w:rsidR="00883653">
        <w:t xml:space="preserve"> </w:t>
      </w:r>
      <w:proofErr w:type="spellStart"/>
      <w:r w:rsidR="00883653">
        <w:t>Wollheim</w:t>
      </w:r>
      <w:proofErr w:type="spellEnd"/>
      <w:r w:rsidR="00883653">
        <w:t xml:space="preserve"> et al. 2008) much more needs to be done.</w:t>
      </w:r>
    </w:p>
    <w:p w14:paraId="665FF129" w14:textId="77777777" w:rsidR="00883653" w:rsidRPr="0032606E" w:rsidRDefault="00883653" w:rsidP="00883653">
      <w:pPr>
        <w:autoSpaceDE w:val="0"/>
        <w:autoSpaceDN w:val="0"/>
        <w:adjustRightInd w:val="0"/>
      </w:pPr>
    </w:p>
    <w:p w14:paraId="09B3ACDB" w14:textId="77777777" w:rsidR="000162E8" w:rsidRDefault="001D24A2" w:rsidP="005D2587">
      <w:pPr>
        <w:pStyle w:val="Heading1"/>
      </w:pPr>
      <w:bookmarkStart w:id="19" w:name="_Toc328116517"/>
      <w:r>
        <w:t>A</w:t>
      </w:r>
      <w:r w:rsidR="000162E8">
        <w:t xml:space="preserve"> Grand Challenge in Hydrologic and Water-Resources Modeling</w:t>
      </w:r>
      <w:bookmarkEnd w:id="19"/>
    </w:p>
    <w:p w14:paraId="4CFB03CE" w14:textId="77777777" w:rsidR="000162E8" w:rsidRDefault="00E3509B" w:rsidP="005D2587">
      <w:r>
        <w:t>E</w:t>
      </w:r>
      <w:r w:rsidR="000162E8">
        <w:t xml:space="preserve">xisting vulnerabilities and new threats </w:t>
      </w:r>
      <w:r>
        <w:t xml:space="preserve">to water </w:t>
      </w:r>
      <w:r w:rsidR="000162E8">
        <w:t xml:space="preserve">posed by </w:t>
      </w:r>
      <w:r w:rsidR="004D0BCF">
        <w:t xml:space="preserve">demographic changes, </w:t>
      </w:r>
      <w:r w:rsidR="000162E8">
        <w:t xml:space="preserve">climatic changes, increased exposure to extreme events, and growing economic demands for water and water services are driving urgent needs for improvements in </w:t>
      </w:r>
      <w:r>
        <w:t xml:space="preserve">our understanding of the world's </w:t>
      </w:r>
      <w:r w:rsidR="00883653">
        <w:t>water</w:t>
      </w:r>
      <w:r>
        <w:t xml:space="preserve"> resources</w:t>
      </w:r>
      <w:r w:rsidR="000162E8">
        <w:t xml:space="preserve"> </w:t>
      </w:r>
      <w:r>
        <w:t xml:space="preserve">and systems </w:t>
      </w:r>
      <w:r w:rsidR="000162E8">
        <w:t>(</w:t>
      </w:r>
      <w:proofErr w:type="spellStart"/>
      <w:r w:rsidR="00883653">
        <w:rPr>
          <w:rFonts w:hint="eastAsia"/>
          <w:lang w:eastAsia="ja-JP"/>
        </w:rPr>
        <w:t>Kundzewicz</w:t>
      </w:r>
      <w:proofErr w:type="spellEnd"/>
      <w:r w:rsidR="00883653">
        <w:rPr>
          <w:rFonts w:hint="eastAsia"/>
          <w:lang w:eastAsia="ja-JP"/>
        </w:rPr>
        <w:t xml:space="preserve"> et al.</w:t>
      </w:r>
      <w:r w:rsidR="00C03C18">
        <w:rPr>
          <w:rFonts w:hint="eastAsia"/>
          <w:lang w:eastAsia="ja-JP"/>
        </w:rPr>
        <w:t xml:space="preserve"> 2007, </w:t>
      </w:r>
      <w:proofErr w:type="spellStart"/>
      <w:r w:rsidR="000162E8">
        <w:t>Hirsch</w:t>
      </w:r>
      <w:r>
        <w:t>boeck</w:t>
      </w:r>
      <w:proofErr w:type="spellEnd"/>
      <w:r>
        <w:t xml:space="preserve"> 2009, Shapiro et al. 2010</w:t>
      </w:r>
      <w:r w:rsidR="000162E8">
        <w:t>).</w:t>
      </w:r>
      <w:r>
        <w:t xml:space="preserve"> </w:t>
      </w:r>
      <w:r w:rsidR="000C0EFF">
        <w:t xml:space="preserve">We </w:t>
      </w:r>
      <w:r w:rsidR="00883653">
        <w:t>will</w:t>
      </w:r>
      <w:r w:rsidR="000C0EFF">
        <w:t xml:space="preserve"> not go back to a time when hydrological sciences could only address pristine, unaltered systems. Humans now </w:t>
      </w:r>
      <w:r w:rsidR="00647462">
        <w:t xml:space="preserve">not only </w:t>
      </w:r>
      <w:r w:rsidR="000C0EFF">
        <w:t xml:space="preserve">influence </w:t>
      </w:r>
      <w:r w:rsidR="00647462">
        <w:t xml:space="preserve">the </w:t>
      </w:r>
      <w:r w:rsidR="000C0EFF">
        <w:t>water</w:t>
      </w:r>
      <w:r>
        <w:t>-</w:t>
      </w:r>
      <w:r w:rsidR="000C0EFF">
        <w:t>cycle</w:t>
      </w:r>
      <w:r w:rsidR="00647462">
        <w:t xml:space="preserve"> but are integral to it, </w:t>
      </w:r>
      <w:r w:rsidR="0014719D">
        <w:t xml:space="preserve">and we must develop predictive models that </w:t>
      </w:r>
      <w:r w:rsidR="009E2B99">
        <w:t xml:space="preserve">represent </w:t>
      </w:r>
      <w:r w:rsidR="0014719D">
        <w:t>human interactions with the water cycle at scales useful for water management</w:t>
      </w:r>
      <w:r w:rsidR="000C0EFF">
        <w:t>.</w:t>
      </w:r>
      <w:r w:rsidR="0014719D">
        <w:t xml:space="preserve"> This implies that weather and seasonal climate models </w:t>
      </w:r>
      <w:r w:rsidR="004D0BCF">
        <w:t>and land-</w:t>
      </w:r>
      <w:r w:rsidR="009E2B99">
        <w:t xml:space="preserve">surface parameterizations </w:t>
      </w:r>
      <w:r w:rsidR="0014719D">
        <w:t xml:space="preserve">must </w:t>
      </w:r>
      <w:r w:rsidR="004D0BCF">
        <w:t>improve</w:t>
      </w:r>
      <w:r w:rsidR="0014719D">
        <w:t xml:space="preserve"> in parallel.</w:t>
      </w:r>
      <w:r w:rsidR="000C0EFF">
        <w:t xml:space="preserve">  </w:t>
      </w:r>
      <w:r w:rsidR="000162E8">
        <w:t>Without a strong understanding of the dynamics of global and regional water balances</w:t>
      </w:r>
      <w:r w:rsidR="000C0EFF">
        <w:t xml:space="preserve"> and the</w:t>
      </w:r>
      <w:r w:rsidR="000162E8">
        <w:t xml:space="preserve"> </w:t>
      </w:r>
      <w:r w:rsidR="000C0EFF">
        <w:t xml:space="preserve">complex human interactions and influence on water quantity and </w:t>
      </w:r>
      <w:r w:rsidR="000162E8">
        <w:t xml:space="preserve">quality, society risks making incorrect decisions about critical issues around </w:t>
      </w:r>
      <w:r w:rsidR="000162E8" w:rsidRPr="00C82C7A">
        <w:t>energy, human</w:t>
      </w:r>
      <w:r w:rsidR="000162E8">
        <w:t xml:space="preserve"> </w:t>
      </w:r>
      <w:r w:rsidR="000162E8" w:rsidRPr="00C82C7A">
        <w:t xml:space="preserve">health, transportation, </w:t>
      </w:r>
      <w:r w:rsidR="000162E8">
        <w:t>food production</w:t>
      </w:r>
      <w:r w:rsidR="000162E8" w:rsidRPr="00C82C7A">
        <w:t>, fisheries,</w:t>
      </w:r>
      <w:r w:rsidR="000162E8">
        <w:t xml:space="preserve"> ecosystem protection and management, </w:t>
      </w:r>
      <w:r w:rsidR="000162E8" w:rsidRPr="00C82C7A">
        <w:t>biodiversity, and national security.</w:t>
      </w:r>
    </w:p>
    <w:p w14:paraId="54CDE328" w14:textId="77777777" w:rsidR="0014719D" w:rsidRPr="00C82C7A" w:rsidRDefault="0014719D" w:rsidP="005D2587"/>
    <w:p w14:paraId="79904FE4" w14:textId="77777777" w:rsidR="00501B90" w:rsidRDefault="00455D9C" w:rsidP="005D2587">
      <w:r>
        <w:t>Until recently,</w:t>
      </w:r>
      <w:r w:rsidR="00501B90">
        <w:t xml:space="preserve"> anthropogenic effects on the </w:t>
      </w:r>
      <w:r>
        <w:t xml:space="preserve">global </w:t>
      </w:r>
      <w:r w:rsidR="000C71C1">
        <w:t xml:space="preserve">land </w:t>
      </w:r>
      <w:r w:rsidR="00501B90">
        <w:t xml:space="preserve">water cycle </w:t>
      </w:r>
      <w:r>
        <w:t xml:space="preserve">were </w:t>
      </w:r>
      <w:r w:rsidR="00501B90">
        <w:t>thought to be small (in part because the global land area is small compared with the oceans</w:t>
      </w:r>
      <w:r>
        <w:t xml:space="preserve"> and because human populations were small</w:t>
      </w:r>
      <w:r w:rsidR="00501B90">
        <w:t>)</w:t>
      </w:r>
      <w:r w:rsidR="006A1A66">
        <w:t xml:space="preserve">. This is changing:  </w:t>
      </w:r>
      <w:r w:rsidR="00883653">
        <w:t>it is now clear that anthropogenic activities such as land use and land cover change, irrigation, groundwater withdrawals, and reservoir storage have influenced sea level (</w:t>
      </w:r>
      <w:proofErr w:type="spellStart"/>
      <w:r w:rsidR="00883653">
        <w:t>Milly</w:t>
      </w:r>
      <w:proofErr w:type="spellEnd"/>
      <w:r w:rsidR="00883653">
        <w:t xml:space="preserve"> et al., 2010)</w:t>
      </w:r>
      <w:r w:rsidR="004D0BCF">
        <w:t xml:space="preserve"> and even orbital parameters</w:t>
      </w:r>
      <w:r w:rsidR="000C71C1">
        <w:t>; similarly we have an improved understanding of the role of the oceans in influencing land-surface hydrology</w:t>
      </w:r>
      <w:r w:rsidR="00883653">
        <w:t xml:space="preserve">.  </w:t>
      </w:r>
      <w:r w:rsidR="00FB1E46">
        <w:t>At regional scales, human effects have, in many cases, been large</w:t>
      </w:r>
      <w:r w:rsidR="006A1A66">
        <w:t xml:space="preserve"> for a longer time</w:t>
      </w:r>
      <w:r w:rsidR="00FB1E46">
        <w:t xml:space="preserve"> – for instance, </w:t>
      </w:r>
      <w:r w:rsidR="004D0BCF">
        <w:t>a number of</w:t>
      </w:r>
      <w:r w:rsidR="00FB1E46">
        <w:t xml:space="preserve"> major global rivers, including the Nile and the Colorado, no longer flow at their mouths </w:t>
      </w:r>
      <w:r w:rsidR="00501B90">
        <w:t xml:space="preserve">as a result of consumptive water use (mostly for </w:t>
      </w:r>
      <w:r w:rsidR="006A1A66">
        <w:t>agriculture</w:t>
      </w:r>
      <w:r w:rsidR="00501B90">
        <w:t>) and trans-basin diversions</w:t>
      </w:r>
      <w:r w:rsidR="004D0BCF">
        <w:t xml:space="preserve"> </w:t>
      </w:r>
      <w:r w:rsidR="00A540C5">
        <w:t>(Alcamo et al., 2005)</w:t>
      </w:r>
      <w:r w:rsidR="00FB1E46">
        <w:t xml:space="preserve">.  In the case of the Colorado, about </w:t>
      </w:r>
      <w:r w:rsidR="00A540C5">
        <w:t>1/3</w:t>
      </w:r>
      <w:r w:rsidR="00FB1E46">
        <w:t xml:space="preserve"> of the river’s natural discharge is diverted out of the basin</w:t>
      </w:r>
      <w:r w:rsidR="006A1A66">
        <w:t xml:space="preserve"> and the rest is used consumptively</w:t>
      </w:r>
      <w:r w:rsidR="00FB1E46">
        <w:t xml:space="preserve">. </w:t>
      </w:r>
      <w:r w:rsidR="00883653">
        <w:t xml:space="preserve">Other human influences that substantially affect regional hydrology include groundwater mining, increased soil moisture in irrigated areas, urbanization, and permafrost melt. </w:t>
      </w:r>
      <w:r w:rsidR="00501B90">
        <w:t>T</w:t>
      </w:r>
      <w:r w:rsidR="00FB1E46">
        <w:t xml:space="preserve">hese effects </w:t>
      </w:r>
      <w:r w:rsidR="00501B90">
        <w:t xml:space="preserve">nonetheless are </w:t>
      </w:r>
      <w:r w:rsidR="00883653">
        <w:t xml:space="preserve">mostly </w:t>
      </w:r>
      <w:r w:rsidR="00FB1E46">
        <w:t xml:space="preserve">not represented in regional or global climate models, and regional hydrology models often focus on runoff generation areas far upstream of the parts of the basin that have been most affected by anthropogenic activities. At continental scales, direct anthropogenic effects are probably more modest, but nonetheless can be substantial – especially the effects of land cover change, including irrigation, on moisture recycling and precipitation generation, mostly in the interior of the North America and Eurasia </w:t>
      </w:r>
      <w:r w:rsidR="00A540C5">
        <w:t>(</w:t>
      </w:r>
      <w:proofErr w:type="spellStart"/>
      <w:r w:rsidR="00A540C5">
        <w:t>Haddeland</w:t>
      </w:r>
      <w:proofErr w:type="spellEnd"/>
      <w:r w:rsidR="00A540C5">
        <w:t xml:space="preserve"> et al., 2007)</w:t>
      </w:r>
      <w:r w:rsidR="00FB1E46">
        <w:t xml:space="preserve">.  These effects likewise are rarely represented in land-atmosphere models or their host climate </w:t>
      </w:r>
      <w:r w:rsidR="00501B90">
        <w:t xml:space="preserve">global </w:t>
      </w:r>
      <w:r w:rsidR="00FB1E46">
        <w:t xml:space="preserve">models.  </w:t>
      </w:r>
    </w:p>
    <w:p w14:paraId="3055E048" w14:textId="77777777" w:rsidR="00501B90" w:rsidRDefault="00501B90" w:rsidP="005D2587"/>
    <w:p w14:paraId="6989E6C5" w14:textId="77777777" w:rsidR="00501B90" w:rsidRDefault="00501B90" w:rsidP="00501B90">
      <w:r>
        <w:t>We therefore argue that the “grand challenge” in the hydrology/water resources/climate arena is to model the role of humans on the water cycle at regional (e.g.</w:t>
      </w:r>
      <w:r w:rsidR="004D0BCF">
        <w:t>,</w:t>
      </w:r>
      <w:r>
        <w:t xml:space="preserve"> large river basin), continental, </w:t>
      </w:r>
      <w:r w:rsidR="000C71C1">
        <w:t xml:space="preserve">oceanic, </w:t>
      </w:r>
      <w:r>
        <w:t>and global scales</w:t>
      </w:r>
      <w:r w:rsidR="00883653">
        <w:t>, including the feedbacks of these effects to the climate system</w:t>
      </w:r>
      <w:r w:rsidR="000C71C1">
        <w:t>, such as ocean/land interactions</w:t>
      </w:r>
      <w:r>
        <w:t xml:space="preserve">.  This enterprise will involve the development of </w:t>
      </w:r>
      <w:r w:rsidR="00616367">
        <w:t xml:space="preserve">new </w:t>
      </w:r>
      <w:r w:rsidR="00D12EB0">
        <w:t>understandings of the complex</w:t>
      </w:r>
      <w:r>
        <w:t xml:space="preserve"> interactions of humans with the water cycle such as reservoir storage, diversions, and return flows, but even more importantly, of the decision process that will determine the nature of changes in water management as the climate warms.</w:t>
      </w:r>
      <w:r w:rsidR="00616367">
        <w:t xml:space="preserve">  WCRP can serve an important role by fostering activities such as </w:t>
      </w:r>
      <w:r w:rsidR="00D12EB0">
        <w:t xml:space="preserve">expanded data collection, </w:t>
      </w:r>
      <w:r w:rsidR="00616367">
        <w:t xml:space="preserve">model </w:t>
      </w:r>
      <w:r w:rsidR="00D12EB0">
        <w:t xml:space="preserve">development, and </w:t>
      </w:r>
      <w:proofErr w:type="spellStart"/>
      <w:r w:rsidR="00616367">
        <w:t>intercomparison</w:t>
      </w:r>
      <w:proofErr w:type="spellEnd"/>
      <w:r w:rsidR="00616367">
        <w:t xml:space="preserve"> projects. Furthermore WCRP could </w:t>
      </w:r>
      <w:r w:rsidR="00616367">
        <w:lastRenderedPageBreak/>
        <w:t xml:space="preserve">and should promote the development of the global data sets that will be required to support the development and testing of these new models. Some of the required data sets have already been developed through activities like the Global Water System Project (GWSP), but effort will be required to assure that they are sufficient for the purposes of land models that ultimately must run within fully coupled Earth System models. </w:t>
      </w:r>
    </w:p>
    <w:p w14:paraId="6A6711BE" w14:textId="77777777" w:rsidR="00FB1E46" w:rsidRDefault="00FB1E46" w:rsidP="005D2587">
      <w:pPr>
        <w:rPr>
          <w:lang w:eastAsia="ja-JP"/>
        </w:rPr>
      </w:pPr>
    </w:p>
    <w:p w14:paraId="0F20A1BC" w14:textId="77777777" w:rsidR="00283BB1" w:rsidRDefault="00D33345" w:rsidP="005D2587">
      <w:pPr>
        <w:pStyle w:val="Heading1"/>
      </w:pPr>
      <w:bookmarkStart w:id="20" w:name="_Toc328116518"/>
      <w:r>
        <w:t>Conclusions</w:t>
      </w:r>
      <w:bookmarkEnd w:id="20"/>
    </w:p>
    <w:p w14:paraId="71E95880" w14:textId="77777777" w:rsidR="00674A2E" w:rsidRDefault="00C9597D" w:rsidP="00C9597D">
      <w:r w:rsidRPr="009E33E1">
        <w:t>Over the last decade there has been a transformation in the way</w:t>
      </w:r>
      <w:r w:rsidRPr="00C9597D">
        <w:t xml:space="preserve"> </w:t>
      </w:r>
      <w:r w:rsidRPr="009E33E1">
        <w:t>in which we view the continental water cycle. While freshwater systems of the planet are collectively an essential regulator of the non-living dynamics of the Earth</w:t>
      </w:r>
      <w:r w:rsidRPr="00C9597D">
        <w:t xml:space="preserve"> </w:t>
      </w:r>
      <w:r w:rsidRPr="009E33E1">
        <w:t>System, they also play a central role in human</w:t>
      </w:r>
      <w:r w:rsidRPr="00C9597D">
        <w:t xml:space="preserve"> </w:t>
      </w:r>
      <w:r w:rsidRPr="009E33E1">
        <w:t xml:space="preserve">existence and water security. At the same time, </w:t>
      </w:r>
      <w:r w:rsidR="00844DBC">
        <w:t>we now understand that our</w:t>
      </w:r>
      <w:r w:rsidRPr="009E33E1">
        <w:t xml:space="preserve"> contemporary water</w:t>
      </w:r>
      <w:r w:rsidRPr="00C9597D">
        <w:t xml:space="preserve"> </w:t>
      </w:r>
      <w:r w:rsidRPr="009E33E1">
        <w:t xml:space="preserve">system </w:t>
      </w:r>
      <w:r w:rsidR="00844DBC">
        <w:t>is</w:t>
      </w:r>
      <w:r w:rsidRPr="009E33E1">
        <w:t xml:space="preserve"> increasingly tight</w:t>
      </w:r>
      <w:r w:rsidR="00844DBC">
        <w:t>ly</w:t>
      </w:r>
      <w:r w:rsidRPr="00C9597D">
        <w:t xml:space="preserve"> </w:t>
      </w:r>
      <w:r w:rsidRPr="009E33E1">
        <w:t>coupl</w:t>
      </w:r>
      <w:r w:rsidR="00844DBC">
        <w:t>ed</w:t>
      </w:r>
      <w:r w:rsidRPr="009E33E1">
        <w:t xml:space="preserve"> </w:t>
      </w:r>
      <w:r w:rsidR="00844DBC">
        <w:t>to</w:t>
      </w:r>
      <w:r w:rsidRPr="009E33E1">
        <w:t xml:space="preserve"> economic, social, technological and other factors</w:t>
      </w:r>
      <w:r w:rsidRPr="00C9597D">
        <w:t xml:space="preserve"> </w:t>
      </w:r>
      <w:r w:rsidRPr="009E33E1">
        <w:t>like climate change. Along with this recognition of a globalized water system has come the awareness that human activities</w:t>
      </w:r>
      <w:r w:rsidRPr="00C9597D">
        <w:t xml:space="preserve"> </w:t>
      </w:r>
      <w:r w:rsidRPr="009E33E1">
        <w:t>are themselves significantly and increasingly dominating the nature of this major cycle. This dominance takes the form of many “syndromes” that are at once both the causes</w:t>
      </w:r>
      <w:r w:rsidRPr="00C9597D">
        <w:t xml:space="preserve"> </w:t>
      </w:r>
      <w:r w:rsidRPr="009E33E1">
        <w:t>as well as manifestations of rapid human-induced changes. Although we can increasingly detect and in many cases understand</w:t>
      </w:r>
      <w:r w:rsidRPr="00C9597D">
        <w:t xml:space="preserve"> </w:t>
      </w:r>
      <w:r w:rsidRPr="009E33E1">
        <w:t>the sources, scope</w:t>
      </w:r>
      <w:r w:rsidRPr="00C9597D">
        <w:t>,</w:t>
      </w:r>
      <w:r w:rsidRPr="009E33E1">
        <w:t xml:space="preserve"> and mechanisms associated with</w:t>
      </w:r>
      <w:r w:rsidRPr="00C9597D">
        <w:t xml:space="preserve"> </w:t>
      </w:r>
      <w:r w:rsidRPr="009E33E1">
        <w:t>these changes, we urgently need to improve</w:t>
      </w:r>
      <w:r w:rsidRPr="00C9597D">
        <w:t xml:space="preserve"> </w:t>
      </w:r>
      <w:r w:rsidRPr="009E33E1">
        <w:t>investments in our observational networks, our basic understanding</w:t>
      </w:r>
      <w:r w:rsidR="00D12EB0">
        <w:t xml:space="preserve"> of the water cycle and the ways it is integrated with energy, climatic, atmospheric, oceanic, and other complex geophysical characteristics of the planet</w:t>
      </w:r>
      <w:r w:rsidRPr="009E33E1">
        <w:t>,</w:t>
      </w:r>
      <w:r w:rsidRPr="00C9597D">
        <w:t xml:space="preserve"> a</w:t>
      </w:r>
      <w:r w:rsidRPr="009E33E1">
        <w:t>nd our training of the next generation of researchers who increasingly will be</w:t>
      </w:r>
      <w:r w:rsidRPr="00C9597D">
        <w:t xml:space="preserve"> c</w:t>
      </w:r>
      <w:r w:rsidRPr="009E33E1">
        <w:t>alled upon to study these larger-scale challenges, which are outside the traditional</w:t>
      </w:r>
      <w:r w:rsidRPr="00C9597D">
        <w:t xml:space="preserve"> </w:t>
      </w:r>
      <w:r w:rsidRPr="009E33E1">
        <w:t>training perspectives of the hydrologic science community. Otherwise we will be unable to counteract the</w:t>
      </w:r>
      <w:r w:rsidRPr="00C9597D">
        <w:t xml:space="preserve"> </w:t>
      </w:r>
      <w:r w:rsidRPr="009E33E1">
        <w:t>rising threat</w:t>
      </w:r>
      <w:r w:rsidRPr="00C9597D">
        <w:t>s</w:t>
      </w:r>
      <w:r w:rsidRPr="009E33E1">
        <w:t xml:space="preserve"> to public health, economic</w:t>
      </w:r>
      <w:r w:rsidRPr="00C9597D">
        <w:t xml:space="preserve"> </w:t>
      </w:r>
      <w:r w:rsidRPr="009E33E1">
        <w:t>progress, and biodiversity caused by a global water system in transition.</w:t>
      </w:r>
      <w:r>
        <w:t xml:space="preserve"> </w:t>
      </w:r>
    </w:p>
    <w:p w14:paraId="1FF510FA" w14:textId="77777777" w:rsidR="00217F53" w:rsidRDefault="00217F53" w:rsidP="005D2587">
      <w:pPr>
        <w:rPr>
          <w:lang w:eastAsia="ja-JP"/>
        </w:rPr>
      </w:pPr>
    </w:p>
    <w:p w14:paraId="1798FEA5" w14:textId="77777777" w:rsidR="00217F53" w:rsidRDefault="00217F53" w:rsidP="001D24A2">
      <w:pPr>
        <w:pStyle w:val="Heading1"/>
        <w:rPr>
          <w:lang w:eastAsia="ja-JP"/>
        </w:rPr>
      </w:pPr>
      <w:bookmarkStart w:id="21" w:name="_Toc328116519"/>
      <w:r>
        <w:rPr>
          <w:rFonts w:hint="eastAsia"/>
          <w:lang w:eastAsia="ja-JP"/>
        </w:rPr>
        <w:t>Acknowledgements:</w:t>
      </w:r>
      <w:bookmarkEnd w:id="21"/>
    </w:p>
    <w:p w14:paraId="636DBFC7" w14:textId="77777777" w:rsidR="00217F53" w:rsidRDefault="00217F53" w:rsidP="005D2587">
      <w:pPr>
        <w:rPr>
          <w:lang w:eastAsia="ja-JP"/>
        </w:rPr>
      </w:pPr>
      <w:r>
        <w:rPr>
          <w:rFonts w:hint="eastAsia"/>
          <w:lang w:eastAsia="ja-JP"/>
        </w:rPr>
        <w:t xml:space="preserve">The authors express our gratitude for contributing authors Ms. Misako </w:t>
      </w:r>
      <w:proofErr w:type="spellStart"/>
      <w:r>
        <w:rPr>
          <w:rFonts w:hint="eastAsia"/>
          <w:lang w:eastAsia="ja-JP"/>
        </w:rPr>
        <w:t>Kachi</w:t>
      </w:r>
      <w:proofErr w:type="spellEnd"/>
      <w:r>
        <w:rPr>
          <w:rFonts w:hint="eastAsia"/>
          <w:lang w:eastAsia="ja-JP"/>
        </w:rPr>
        <w:t xml:space="preserve"> for the </w:t>
      </w:r>
      <w:r w:rsidR="00857E79" w:rsidRPr="00857E79">
        <w:rPr>
          <w:lang w:eastAsia="ja-JP"/>
        </w:rPr>
        <w:t>B</w:t>
      </w:r>
      <w:r>
        <w:rPr>
          <w:rFonts w:hint="eastAsia"/>
          <w:lang w:eastAsia="ja-JP"/>
        </w:rPr>
        <w:t xml:space="preserve">ox </w:t>
      </w:r>
      <w:r w:rsidR="00857E79">
        <w:rPr>
          <w:lang w:eastAsia="ja-JP"/>
        </w:rPr>
        <w:t>3</w:t>
      </w:r>
      <w:r>
        <w:rPr>
          <w:rFonts w:hint="eastAsia"/>
          <w:lang w:eastAsia="ja-JP"/>
        </w:rPr>
        <w:t xml:space="preserve"> (GPM) and </w:t>
      </w:r>
      <w:r>
        <w:rPr>
          <w:lang w:eastAsia="ja-JP"/>
        </w:rPr>
        <w:t>…</w:t>
      </w:r>
      <w:r>
        <w:rPr>
          <w:rFonts w:hint="eastAsia"/>
          <w:lang w:eastAsia="ja-JP"/>
        </w:rPr>
        <w:t>.</w:t>
      </w:r>
    </w:p>
    <w:p w14:paraId="04632C35" w14:textId="77777777" w:rsidR="001D24A2" w:rsidRPr="00D33345" w:rsidRDefault="001D24A2" w:rsidP="005D2587">
      <w:pPr>
        <w:rPr>
          <w:lang w:eastAsia="ja-JP"/>
        </w:rPr>
      </w:pPr>
    </w:p>
    <w:p w14:paraId="6BA3AAD8" w14:textId="77777777" w:rsidR="00B64C19" w:rsidRDefault="00435D6E" w:rsidP="005D2587">
      <w:pPr>
        <w:pStyle w:val="Heading1"/>
      </w:pPr>
      <w:bookmarkStart w:id="22" w:name="_Toc328116520"/>
      <w:r>
        <w:t>References</w:t>
      </w:r>
      <w:bookmarkEnd w:id="22"/>
    </w:p>
    <w:p w14:paraId="00DE0627" w14:textId="77777777" w:rsidR="00B044C2" w:rsidRDefault="00B044C2" w:rsidP="00320DA8">
      <w:pPr>
        <w:pStyle w:val="NormalWeb"/>
        <w:rPr>
          <w:rFonts w:asciiTheme="minorHAnsi" w:eastAsiaTheme="minorEastAsia" w:hAnsiTheme="minorHAnsi" w:cstheme="minorBidi"/>
          <w:sz w:val="22"/>
          <w:szCs w:val="22"/>
          <w:lang w:eastAsia="ja-JP"/>
        </w:rPr>
      </w:pPr>
      <w:r w:rsidRPr="00B044C2">
        <w:rPr>
          <w:rFonts w:asciiTheme="minorHAnsi" w:eastAsiaTheme="minorEastAsia" w:hAnsiTheme="minorHAnsi" w:cstheme="minorBidi"/>
          <w:sz w:val="22"/>
          <w:szCs w:val="22"/>
          <w:lang w:eastAsia="ja-JP"/>
        </w:rPr>
        <w:t xml:space="preserve">Allan, R. P. and B. J. </w:t>
      </w:r>
      <w:proofErr w:type="spellStart"/>
      <w:r w:rsidRPr="00B044C2">
        <w:rPr>
          <w:rFonts w:asciiTheme="minorHAnsi" w:eastAsiaTheme="minorEastAsia" w:hAnsiTheme="minorHAnsi" w:cstheme="minorBidi"/>
          <w:sz w:val="22"/>
          <w:szCs w:val="22"/>
          <w:lang w:eastAsia="ja-JP"/>
        </w:rPr>
        <w:t>Soden</w:t>
      </w:r>
      <w:proofErr w:type="spellEnd"/>
      <w:r w:rsidRPr="00B044C2">
        <w:rPr>
          <w:rFonts w:asciiTheme="minorHAnsi" w:eastAsiaTheme="minorEastAsia" w:hAnsiTheme="minorHAnsi" w:cstheme="minorBidi"/>
          <w:sz w:val="22"/>
          <w:szCs w:val="22"/>
          <w:lang w:eastAsia="ja-JP"/>
        </w:rPr>
        <w:t xml:space="preserve">, 2007. Large discrepancy between observed and simulated precipitation trends in the ascending and descending branches of the tropical circulation. </w:t>
      </w:r>
      <w:proofErr w:type="spellStart"/>
      <w:r w:rsidRPr="00361B89">
        <w:rPr>
          <w:rFonts w:asciiTheme="minorHAnsi" w:eastAsiaTheme="minorEastAsia" w:hAnsiTheme="minorHAnsi" w:cstheme="minorBidi"/>
          <w:i/>
          <w:sz w:val="22"/>
          <w:szCs w:val="22"/>
          <w:lang w:eastAsia="ja-JP"/>
        </w:rPr>
        <w:t>Geophys</w:t>
      </w:r>
      <w:proofErr w:type="spellEnd"/>
      <w:r w:rsidRPr="00361B89">
        <w:rPr>
          <w:rFonts w:asciiTheme="minorHAnsi" w:eastAsiaTheme="minorEastAsia" w:hAnsiTheme="minorHAnsi" w:cstheme="minorBidi"/>
          <w:i/>
          <w:sz w:val="22"/>
          <w:szCs w:val="22"/>
          <w:lang w:eastAsia="ja-JP"/>
        </w:rPr>
        <w:t>. Res. Let</w:t>
      </w:r>
      <w:r w:rsidRPr="00B044C2">
        <w:rPr>
          <w:rFonts w:asciiTheme="minorHAnsi" w:eastAsiaTheme="minorEastAsia" w:hAnsiTheme="minorHAnsi" w:cstheme="minorBidi"/>
          <w:sz w:val="22"/>
          <w:szCs w:val="22"/>
          <w:lang w:eastAsia="ja-JP"/>
        </w:rPr>
        <w:t>. 34, l18705, doi</w:t>
      </w:r>
      <w:proofErr w:type="gramStart"/>
      <w:r w:rsidRPr="00B044C2">
        <w:rPr>
          <w:rFonts w:asciiTheme="minorHAnsi" w:eastAsiaTheme="minorEastAsia" w:hAnsiTheme="minorHAnsi" w:cstheme="minorBidi"/>
          <w:sz w:val="22"/>
          <w:szCs w:val="22"/>
          <w:lang w:eastAsia="ja-JP"/>
        </w:rPr>
        <w:t>:10.1029</w:t>
      </w:r>
      <w:proofErr w:type="gramEnd"/>
      <w:r w:rsidRPr="00B044C2">
        <w:rPr>
          <w:rFonts w:asciiTheme="minorHAnsi" w:eastAsiaTheme="minorEastAsia" w:hAnsiTheme="minorHAnsi" w:cstheme="minorBidi"/>
          <w:sz w:val="22"/>
          <w:szCs w:val="22"/>
          <w:lang w:eastAsia="ja-JP"/>
        </w:rPr>
        <w:t xml:space="preserve">/2007GL031460 </w:t>
      </w:r>
    </w:p>
    <w:p w14:paraId="609EA603" w14:textId="77777777" w:rsidR="00655C35" w:rsidRPr="00975D43" w:rsidRDefault="00655C35" w:rsidP="00B044C2">
      <w:pPr>
        <w:pStyle w:val="NormalWeb"/>
        <w:spacing w:before="0" w:beforeAutospacing="0" w:after="0" w:afterAutospacing="0"/>
        <w:rPr>
          <w:rFonts w:asciiTheme="minorHAnsi" w:eastAsiaTheme="minorEastAsia" w:hAnsiTheme="minorHAnsi" w:cstheme="minorBidi"/>
          <w:sz w:val="22"/>
          <w:szCs w:val="22"/>
          <w:lang w:eastAsia="ja-JP"/>
        </w:rPr>
      </w:pPr>
      <w:proofErr w:type="gramStart"/>
      <w:r w:rsidRPr="00975D43">
        <w:rPr>
          <w:rFonts w:asciiTheme="minorHAnsi" w:eastAsiaTheme="minorEastAsia" w:hAnsiTheme="minorHAnsi" w:cstheme="minorBidi"/>
          <w:sz w:val="22"/>
          <w:szCs w:val="22"/>
          <w:lang w:eastAsia="ja-JP"/>
        </w:rPr>
        <w:t>American Water Works Association (AWWA)</w:t>
      </w:r>
      <w:r w:rsidR="00F46140">
        <w:rPr>
          <w:rFonts w:asciiTheme="minorHAnsi" w:eastAsiaTheme="minorEastAsia" w:hAnsiTheme="minorHAnsi" w:cstheme="minorBidi"/>
          <w:sz w:val="22"/>
          <w:szCs w:val="22"/>
          <w:lang w:eastAsia="ja-JP"/>
        </w:rPr>
        <w:t>,</w:t>
      </w:r>
      <w:r w:rsidRPr="00975D43">
        <w:rPr>
          <w:rFonts w:asciiTheme="minorHAnsi" w:eastAsiaTheme="minorEastAsia" w:hAnsiTheme="minorHAnsi" w:cstheme="minorBidi"/>
          <w:sz w:val="22"/>
          <w:szCs w:val="22"/>
          <w:lang w:eastAsia="ja-JP"/>
        </w:rPr>
        <w:t xml:space="preserve"> 1997.</w:t>
      </w:r>
      <w:proofErr w:type="gramEnd"/>
      <w:r w:rsidRPr="00975D43">
        <w:rPr>
          <w:rFonts w:asciiTheme="minorHAnsi" w:eastAsiaTheme="minorEastAsia" w:hAnsiTheme="minorHAnsi" w:cstheme="minorBidi"/>
          <w:sz w:val="22"/>
          <w:szCs w:val="22"/>
          <w:lang w:eastAsia="ja-JP"/>
        </w:rPr>
        <w:t xml:space="preserve">  Climate change and water resources.  </w:t>
      </w:r>
      <w:r w:rsidRPr="00975D43">
        <w:rPr>
          <w:rFonts w:asciiTheme="minorHAnsi" w:eastAsiaTheme="minorEastAsia" w:hAnsiTheme="minorHAnsi" w:cstheme="minorBidi"/>
          <w:i/>
          <w:sz w:val="22"/>
          <w:szCs w:val="22"/>
          <w:lang w:eastAsia="ja-JP"/>
        </w:rPr>
        <w:t>Journal of the American Water Works Association</w:t>
      </w:r>
      <w:r w:rsidRPr="00975D43">
        <w:rPr>
          <w:rFonts w:asciiTheme="minorHAnsi" w:eastAsiaTheme="minorEastAsia" w:hAnsiTheme="minorHAnsi" w:cstheme="minorBidi"/>
          <w:sz w:val="22"/>
          <w:szCs w:val="22"/>
          <w:lang w:eastAsia="ja-JP"/>
        </w:rPr>
        <w:t>, Vol. 89, No. 11, pp. 107-110</w:t>
      </w:r>
      <w:r w:rsidR="00975D43">
        <w:rPr>
          <w:rFonts w:asciiTheme="minorHAnsi" w:eastAsiaTheme="minorEastAsia" w:hAnsiTheme="minorHAnsi" w:cstheme="minorBidi"/>
          <w:sz w:val="22"/>
          <w:szCs w:val="22"/>
          <w:lang w:eastAsia="ja-JP"/>
        </w:rPr>
        <w:t xml:space="preserve">. </w:t>
      </w:r>
    </w:p>
    <w:p w14:paraId="4153A27F" w14:textId="77777777" w:rsidR="00655C35" w:rsidRPr="00975D43" w:rsidRDefault="00655C35" w:rsidP="00975D43">
      <w:pPr>
        <w:pStyle w:val="NormalWeb"/>
        <w:spacing w:before="0" w:beforeAutospacing="0" w:after="0" w:afterAutospacing="0"/>
        <w:rPr>
          <w:rFonts w:asciiTheme="minorHAnsi" w:eastAsiaTheme="minorEastAsia" w:hAnsiTheme="minorHAnsi" w:cstheme="minorBidi"/>
          <w:sz w:val="22"/>
          <w:szCs w:val="22"/>
          <w:lang w:eastAsia="ja-JP"/>
        </w:rPr>
      </w:pPr>
    </w:p>
    <w:p w14:paraId="408DCC89" w14:textId="77777777" w:rsidR="00A540C5" w:rsidRPr="00A540C5" w:rsidRDefault="008A4A82" w:rsidP="00975D43">
      <w:pPr>
        <w:pStyle w:val="NormalWeb"/>
        <w:spacing w:before="0" w:beforeAutospacing="0" w:after="0" w:afterAutospacing="0"/>
        <w:rPr>
          <w:rFonts w:asciiTheme="minorHAnsi" w:hAnsiTheme="minorHAnsi" w:cstheme="minorHAnsi"/>
          <w:sz w:val="22"/>
          <w:szCs w:val="22"/>
        </w:rPr>
      </w:pPr>
      <w:r w:rsidRPr="008A4A82">
        <w:rPr>
          <w:rFonts w:asciiTheme="minorHAnsi" w:hAnsiTheme="minorHAnsi" w:cstheme="minorHAnsi"/>
          <w:sz w:val="22"/>
          <w:szCs w:val="22"/>
        </w:rPr>
        <w:t xml:space="preserve">Alcamo, J., H. </w:t>
      </w:r>
      <w:proofErr w:type="spellStart"/>
      <w:r w:rsidRPr="008A4A82">
        <w:rPr>
          <w:rFonts w:asciiTheme="minorHAnsi" w:hAnsiTheme="minorHAnsi" w:cstheme="minorHAnsi"/>
          <w:sz w:val="22"/>
          <w:szCs w:val="22"/>
        </w:rPr>
        <w:t>Grassl</w:t>
      </w:r>
      <w:proofErr w:type="spellEnd"/>
      <w:r w:rsidRPr="008A4A82">
        <w:rPr>
          <w:rFonts w:asciiTheme="minorHAnsi" w:hAnsiTheme="minorHAnsi" w:cstheme="minorHAnsi"/>
          <w:sz w:val="22"/>
          <w:szCs w:val="22"/>
        </w:rPr>
        <w:t xml:space="preserve">, H. Hoff, P. </w:t>
      </w:r>
      <w:proofErr w:type="spellStart"/>
      <w:r w:rsidRPr="008A4A82">
        <w:rPr>
          <w:rFonts w:asciiTheme="minorHAnsi" w:hAnsiTheme="minorHAnsi" w:cstheme="minorHAnsi"/>
          <w:sz w:val="22"/>
          <w:szCs w:val="22"/>
        </w:rPr>
        <w:t>Kabat</w:t>
      </w:r>
      <w:proofErr w:type="spellEnd"/>
      <w:r w:rsidRPr="008A4A82">
        <w:rPr>
          <w:rFonts w:asciiTheme="minorHAnsi" w:hAnsiTheme="minorHAnsi" w:cstheme="minorHAnsi"/>
          <w:sz w:val="22"/>
          <w:szCs w:val="22"/>
        </w:rPr>
        <w:t xml:space="preserve">, F. </w:t>
      </w:r>
      <w:proofErr w:type="spellStart"/>
      <w:r w:rsidRPr="008A4A82">
        <w:rPr>
          <w:rFonts w:asciiTheme="minorHAnsi" w:hAnsiTheme="minorHAnsi" w:cstheme="minorHAnsi"/>
          <w:sz w:val="22"/>
          <w:szCs w:val="22"/>
        </w:rPr>
        <w:t>Lansigan</w:t>
      </w:r>
      <w:proofErr w:type="spellEnd"/>
      <w:r w:rsidRPr="008A4A82">
        <w:rPr>
          <w:rFonts w:asciiTheme="minorHAnsi" w:hAnsiTheme="minorHAnsi" w:cstheme="minorHAnsi"/>
          <w:sz w:val="22"/>
          <w:szCs w:val="22"/>
        </w:rPr>
        <w:t xml:space="preserve">, R. </w:t>
      </w:r>
      <w:proofErr w:type="spellStart"/>
      <w:r w:rsidRPr="008A4A82">
        <w:rPr>
          <w:rFonts w:asciiTheme="minorHAnsi" w:hAnsiTheme="minorHAnsi" w:cstheme="minorHAnsi"/>
          <w:sz w:val="22"/>
          <w:szCs w:val="22"/>
        </w:rPr>
        <w:t>Lawford</w:t>
      </w:r>
      <w:proofErr w:type="spellEnd"/>
      <w:r w:rsidRPr="008A4A82">
        <w:rPr>
          <w:rFonts w:asciiTheme="minorHAnsi" w:hAnsiTheme="minorHAnsi" w:cstheme="minorHAnsi"/>
          <w:sz w:val="22"/>
          <w:szCs w:val="22"/>
        </w:rPr>
        <w:t xml:space="preserve">, D. Lettenmaier, C. </w:t>
      </w:r>
      <w:proofErr w:type="spellStart"/>
      <w:r w:rsidRPr="008A4A82">
        <w:rPr>
          <w:rFonts w:asciiTheme="minorHAnsi" w:hAnsiTheme="minorHAnsi" w:cstheme="minorHAnsi"/>
          <w:sz w:val="22"/>
          <w:szCs w:val="22"/>
        </w:rPr>
        <w:t>Lévêque</w:t>
      </w:r>
      <w:proofErr w:type="spellEnd"/>
      <w:r w:rsidRPr="008A4A82">
        <w:rPr>
          <w:rFonts w:asciiTheme="minorHAnsi" w:hAnsiTheme="minorHAnsi" w:cstheme="minorHAnsi"/>
          <w:sz w:val="22"/>
          <w:szCs w:val="22"/>
        </w:rPr>
        <w:t xml:space="preserve">, M. </w:t>
      </w:r>
      <w:proofErr w:type="spellStart"/>
      <w:r w:rsidRPr="008A4A82">
        <w:rPr>
          <w:rFonts w:asciiTheme="minorHAnsi" w:hAnsiTheme="minorHAnsi" w:cstheme="minorHAnsi"/>
          <w:sz w:val="22"/>
          <w:szCs w:val="22"/>
        </w:rPr>
        <w:t>Meybeck</w:t>
      </w:r>
      <w:proofErr w:type="spellEnd"/>
      <w:r w:rsidRPr="008A4A82">
        <w:rPr>
          <w:rFonts w:asciiTheme="minorHAnsi" w:hAnsiTheme="minorHAnsi" w:cstheme="minorHAnsi"/>
          <w:sz w:val="22"/>
          <w:szCs w:val="22"/>
        </w:rPr>
        <w:t xml:space="preserve">, R. </w:t>
      </w:r>
      <w:proofErr w:type="spellStart"/>
      <w:r w:rsidRPr="008A4A82">
        <w:rPr>
          <w:rFonts w:asciiTheme="minorHAnsi" w:hAnsiTheme="minorHAnsi" w:cstheme="minorHAnsi"/>
          <w:sz w:val="22"/>
          <w:szCs w:val="22"/>
        </w:rPr>
        <w:t>Naiman</w:t>
      </w:r>
      <w:proofErr w:type="spellEnd"/>
      <w:r w:rsidRPr="008A4A82">
        <w:rPr>
          <w:rFonts w:asciiTheme="minorHAnsi" w:hAnsiTheme="minorHAnsi" w:cstheme="minorHAnsi"/>
          <w:sz w:val="22"/>
          <w:szCs w:val="22"/>
        </w:rPr>
        <w:t xml:space="preserve">, C. </w:t>
      </w:r>
      <w:proofErr w:type="spellStart"/>
      <w:r w:rsidRPr="008A4A82">
        <w:rPr>
          <w:rFonts w:asciiTheme="minorHAnsi" w:hAnsiTheme="minorHAnsi" w:cstheme="minorHAnsi"/>
          <w:sz w:val="22"/>
          <w:szCs w:val="22"/>
        </w:rPr>
        <w:t>Pahl-Wostl</w:t>
      </w:r>
      <w:proofErr w:type="spellEnd"/>
      <w:r w:rsidRPr="008A4A82">
        <w:rPr>
          <w:rFonts w:asciiTheme="minorHAnsi" w:hAnsiTheme="minorHAnsi" w:cstheme="minorHAnsi"/>
          <w:sz w:val="22"/>
          <w:szCs w:val="22"/>
        </w:rPr>
        <w:t xml:space="preserve">, and C, </w:t>
      </w:r>
      <w:proofErr w:type="spellStart"/>
      <w:r w:rsidRPr="008A4A82">
        <w:rPr>
          <w:rFonts w:asciiTheme="minorHAnsi" w:hAnsiTheme="minorHAnsi" w:cstheme="minorHAnsi"/>
          <w:sz w:val="22"/>
          <w:szCs w:val="22"/>
        </w:rPr>
        <w:t>Vörösmarty</w:t>
      </w:r>
      <w:proofErr w:type="spellEnd"/>
      <w:r w:rsidRPr="008A4A82">
        <w:rPr>
          <w:rFonts w:asciiTheme="minorHAnsi" w:hAnsiTheme="minorHAnsi" w:cstheme="minorHAnsi"/>
          <w:sz w:val="22"/>
          <w:szCs w:val="22"/>
        </w:rPr>
        <w:t>, 2005</w:t>
      </w:r>
      <w:r w:rsidR="00F46140">
        <w:rPr>
          <w:rFonts w:asciiTheme="minorHAnsi" w:hAnsiTheme="minorHAnsi" w:cstheme="minorHAnsi"/>
          <w:sz w:val="22"/>
          <w:szCs w:val="22"/>
        </w:rPr>
        <w:t>.</w:t>
      </w:r>
      <w:r w:rsidRPr="008A4A82">
        <w:rPr>
          <w:rFonts w:asciiTheme="minorHAnsi" w:hAnsiTheme="minorHAnsi" w:cstheme="minorHAnsi"/>
          <w:sz w:val="22"/>
          <w:szCs w:val="22"/>
        </w:rPr>
        <w:t xml:space="preserve">  Science Framework and Implementation Activities, Global Water System Project, Bonn, Germany, 76 pp. </w:t>
      </w:r>
    </w:p>
    <w:p w14:paraId="1AEC7AEA" w14:textId="77777777" w:rsidR="00A540C5" w:rsidRPr="00A540C5" w:rsidRDefault="00A540C5" w:rsidP="00975D43">
      <w:pPr>
        <w:pStyle w:val="NormalWeb"/>
        <w:spacing w:before="0" w:beforeAutospacing="0" w:after="0" w:afterAutospacing="0"/>
        <w:rPr>
          <w:rFonts w:asciiTheme="minorHAnsi" w:hAnsiTheme="minorHAnsi" w:cstheme="minorHAnsi"/>
          <w:sz w:val="22"/>
          <w:szCs w:val="22"/>
        </w:rPr>
      </w:pPr>
    </w:p>
    <w:p w14:paraId="7D341FFF" w14:textId="77777777" w:rsidR="00D910CA" w:rsidRDefault="00D910CA" w:rsidP="00975D43">
      <w:pPr>
        <w:pStyle w:val="NormalWeb"/>
        <w:spacing w:before="0" w:beforeAutospacing="0" w:after="0" w:afterAutospacing="0"/>
        <w:rPr>
          <w:rFonts w:asciiTheme="minorHAnsi" w:eastAsiaTheme="minorEastAsia" w:hAnsiTheme="minorHAnsi" w:cstheme="minorBidi"/>
          <w:sz w:val="22"/>
          <w:szCs w:val="22"/>
          <w:lang w:eastAsia="ja-JP"/>
        </w:rPr>
      </w:pPr>
      <w:r w:rsidRPr="00D910CA">
        <w:rPr>
          <w:rFonts w:asciiTheme="minorHAnsi" w:eastAsiaTheme="minorEastAsia" w:hAnsiTheme="minorHAnsi" w:cstheme="minorBidi"/>
          <w:sz w:val="22"/>
          <w:szCs w:val="22"/>
          <w:lang w:eastAsia="ja-JP"/>
        </w:rPr>
        <w:t xml:space="preserve">Alcamo, J., </w:t>
      </w:r>
      <w:proofErr w:type="spellStart"/>
      <w:r w:rsidRPr="00D910CA">
        <w:rPr>
          <w:rFonts w:asciiTheme="minorHAnsi" w:eastAsiaTheme="minorEastAsia" w:hAnsiTheme="minorHAnsi" w:cstheme="minorBidi"/>
          <w:sz w:val="22"/>
          <w:szCs w:val="22"/>
          <w:lang w:eastAsia="ja-JP"/>
        </w:rPr>
        <w:t>Döll</w:t>
      </w:r>
      <w:proofErr w:type="spellEnd"/>
      <w:r w:rsidRPr="00D910CA">
        <w:rPr>
          <w:rFonts w:asciiTheme="minorHAnsi" w:eastAsiaTheme="minorEastAsia" w:hAnsiTheme="minorHAnsi" w:cstheme="minorBidi"/>
          <w:sz w:val="22"/>
          <w:szCs w:val="22"/>
          <w:lang w:eastAsia="ja-JP"/>
        </w:rPr>
        <w:t xml:space="preserve">, P., </w:t>
      </w:r>
      <w:proofErr w:type="spellStart"/>
      <w:r w:rsidRPr="00D910CA">
        <w:rPr>
          <w:rFonts w:asciiTheme="minorHAnsi" w:eastAsiaTheme="minorEastAsia" w:hAnsiTheme="minorHAnsi" w:cstheme="minorBidi"/>
          <w:sz w:val="22"/>
          <w:szCs w:val="22"/>
          <w:lang w:eastAsia="ja-JP"/>
        </w:rPr>
        <w:t>Henrichs</w:t>
      </w:r>
      <w:proofErr w:type="spellEnd"/>
      <w:r w:rsidRPr="00D910CA">
        <w:rPr>
          <w:rFonts w:asciiTheme="minorHAnsi" w:eastAsiaTheme="minorEastAsia" w:hAnsiTheme="minorHAnsi" w:cstheme="minorBidi"/>
          <w:sz w:val="22"/>
          <w:szCs w:val="22"/>
          <w:lang w:eastAsia="ja-JP"/>
        </w:rPr>
        <w:t xml:space="preserve">, T., </w:t>
      </w:r>
      <w:proofErr w:type="spellStart"/>
      <w:r w:rsidRPr="00D910CA">
        <w:rPr>
          <w:rFonts w:asciiTheme="minorHAnsi" w:eastAsiaTheme="minorEastAsia" w:hAnsiTheme="minorHAnsi" w:cstheme="minorBidi"/>
          <w:sz w:val="22"/>
          <w:szCs w:val="22"/>
          <w:lang w:eastAsia="ja-JP"/>
        </w:rPr>
        <w:t>Kaspar</w:t>
      </w:r>
      <w:proofErr w:type="spellEnd"/>
      <w:r w:rsidRPr="00D910CA">
        <w:rPr>
          <w:rFonts w:asciiTheme="minorHAnsi" w:eastAsiaTheme="minorEastAsia" w:hAnsiTheme="minorHAnsi" w:cstheme="minorBidi"/>
          <w:sz w:val="22"/>
          <w:szCs w:val="22"/>
          <w:lang w:eastAsia="ja-JP"/>
        </w:rPr>
        <w:t xml:space="preserve">, F., </w:t>
      </w:r>
      <w:proofErr w:type="spellStart"/>
      <w:r w:rsidRPr="00D910CA">
        <w:rPr>
          <w:rFonts w:asciiTheme="minorHAnsi" w:eastAsiaTheme="minorEastAsia" w:hAnsiTheme="minorHAnsi" w:cstheme="minorBidi"/>
          <w:sz w:val="22"/>
          <w:szCs w:val="22"/>
          <w:lang w:eastAsia="ja-JP"/>
        </w:rPr>
        <w:t>Lehner</w:t>
      </w:r>
      <w:proofErr w:type="spellEnd"/>
      <w:r w:rsidRPr="00D910CA">
        <w:rPr>
          <w:rFonts w:asciiTheme="minorHAnsi" w:eastAsiaTheme="minorEastAsia" w:hAnsiTheme="minorHAnsi" w:cstheme="minorBidi"/>
          <w:sz w:val="22"/>
          <w:szCs w:val="22"/>
          <w:lang w:eastAsia="ja-JP"/>
        </w:rPr>
        <w:t xml:space="preserve">, B., </w:t>
      </w:r>
      <w:proofErr w:type="spellStart"/>
      <w:r w:rsidRPr="00D910CA">
        <w:rPr>
          <w:rFonts w:asciiTheme="minorHAnsi" w:eastAsiaTheme="minorEastAsia" w:hAnsiTheme="minorHAnsi" w:cstheme="minorBidi"/>
          <w:sz w:val="22"/>
          <w:szCs w:val="22"/>
          <w:lang w:eastAsia="ja-JP"/>
        </w:rPr>
        <w:t>Rösch</w:t>
      </w:r>
      <w:proofErr w:type="spellEnd"/>
      <w:r w:rsidRPr="00D910CA">
        <w:rPr>
          <w:rFonts w:asciiTheme="minorHAnsi" w:eastAsiaTheme="minorEastAsia" w:hAnsiTheme="minorHAnsi" w:cstheme="minorBidi"/>
          <w:sz w:val="22"/>
          <w:szCs w:val="22"/>
          <w:lang w:eastAsia="ja-JP"/>
        </w:rPr>
        <w:t xml:space="preserve">, T. and Siebert, S. 2003: Global estimates of water withdrawals and availability under current and future ‘business-as-usual’ conditions. </w:t>
      </w:r>
      <w:proofErr w:type="spellStart"/>
      <w:r w:rsidRPr="00975D43">
        <w:rPr>
          <w:rFonts w:asciiTheme="minorHAnsi" w:eastAsiaTheme="minorEastAsia" w:hAnsiTheme="minorHAnsi" w:cstheme="minorBidi"/>
          <w:i/>
          <w:sz w:val="22"/>
          <w:szCs w:val="22"/>
          <w:lang w:eastAsia="ja-JP"/>
        </w:rPr>
        <w:t>Hydrol</w:t>
      </w:r>
      <w:proofErr w:type="spellEnd"/>
      <w:r w:rsidRPr="00975D43">
        <w:rPr>
          <w:rFonts w:asciiTheme="minorHAnsi" w:eastAsiaTheme="minorEastAsia" w:hAnsiTheme="minorHAnsi" w:cstheme="minorBidi"/>
          <w:i/>
          <w:sz w:val="22"/>
          <w:szCs w:val="22"/>
          <w:lang w:eastAsia="ja-JP"/>
        </w:rPr>
        <w:t>. Sci. J</w:t>
      </w:r>
      <w:r w:rsidRPr="00D910CA">
        <w:rPr>
          <w:rFonts w:asciiTheme="minorHAnsi" w:eastAsiaTheme="minorEastAsia" w:hAnsiTheme="minorHAnsi" w:cstheme="minorBidi"/>
          <w:sz w:val="22"/>
          <w:szCs w:val="22"/>
          <w:lang w:eastAsia="ja-JP"/>
        </w:rPr>
        <w:t>., 48, 339–348.</w:t>
      </w:r>
    </w:p>
    <w:p w14:paraId="53BC744B" w14:textId="77777777" w:rsidR="00975D43" w:rsidRDefault="00975D43" w:rsidP="00975D43">
      <w:pPr>
        <w:pStyle w:val="NormalWeb"/>
        <w:spacing w:before="0" w:beforeAutospacing="0" w:after="0" w:afterAutospacing="0"/>
        <w:rPr>
          <w:rFonts w:asciiTheme="minorHAnsi" w:eastAsiaTheme="minorEastAsia" w:hAnsiTheme="minorHAnsi" w:cstheme="minorBidi"/>
          <w:sz w:val="22"/>
          <w:szCs w:val="22"/>
          <w:lang w:eastAsia="ja-JP"/>
        </w:rPr>
      </w:pPr>
    </w:p>
    <w:p w14:paraId="7FC6486B" w14:textId="77777777" w:rsidR="00490810" w:rsidRDefault="00490810" w:rsidP="00975D43">
      <w:pPr>
        <w:pStyle w:val="NormalWeb"/>
        <w:spacing w:before="0" w:beforeAutospacing="0" w:after="0" w:afterAutospacing="0"/>
        <w:rPr>
          <w:rFonts w:asciiTheme="minorHAnsi" w:eastAsiaTheme="minorEastAsia" w:hAnsiTheme="minorHAnsi" w:cstheme="minorBidi"/>
          <w:sz w:val="22"/>
          <w:szCs w:val="22"/>
          <w:lang w:eastAsia="ja-JP"/>
        </w:rPr>
      </w:pPr>
      <w:r w:rsidRPr="00490810">
        <w:rPr>
          <w:rFonts w:asciiTheme="minorHAnsi" w:eastAsiaTheme="minorEastAsia" w:hAnsiTheme="minorHAnsi" w:cstheme="minorBidi"/>
          <w:sz w:val="22"/>
          <w:szCs w:val="22"/>
          <w:lang w:eastAsia="ja-JP"/>
        </w:rPr>
        <w:lastRenderedPageBreak/>
        <w:t xml:space="preserve">Alcamo, J., </w:t>
      </w:r>
      <w:proofErr w:type="spellStart"/>
      <w:r w:rsidRPr="00490810">
        <w:rPr>
          <w:rFonts w:asciiTheme="minorHAnsi" w:eastAsiaTheme="minorEastAsia" w:hAnsiTheme="minorHAnsi" w:cstheme="minorBidi"/>
          <w:sz w:val="22"/>
          <w:szCs w:val="22"/>
          <w:lang w:eastAsia="ja-JP"/>
        </w:rPr>
        <w:t>Flörke</w:t>
      </w:r>
      <w:proofErr w:type="spellEnd"/>
      <w:r w:rsidRPr="00490810">
        <w:rPr>
          <w:rFonts w:asciiTheme="minorHAnsi" w:eastAsiaTheme="minorEastAsia" w:hAnsiTheme="minorHAnsi" w:cstheme="minorBidi"/>
          <w:sz w:val="22"/>
          <w:szCs w:val="22"/>
          <w:lang w:eastAsia="ja-JP"/>
        </w:rPr>
        <w:t xml:space="preserve">, M. and </w:t>
      </w:r>
      <w:proofErr w:type="spellStart"/>
      <w:r w:rsidRPr="00490810">
        <w:rPr>
          <w:rFonts w:asciiTheme="minorHAnsi" w:eastAsiaTheme="minorEastAsia" w:hAnsiTheme="minorHAnsi" w:cstheme="minorBidi"/>
          <w:sz w:val="22"/>
          <w:szCs w:val="22"/>
          <w:lang w:eastAsia="ja-JP"/>
        </w:rPr>
        <w:t>Mӓrker</w:t>
      </w:r>
      <w:proofErr w:type="spellEnd"/>
      <w:r w:rsidRPr="00490810">
        <w:rPr>
          <w:rFonts w:asciiTheme="minorHAnsi" w:eastAsiaTheme="minorEastAsia" w:hAnsiTheme="minorHAnsi" w:cstheme="minorBidi"/>
          <w:sz w:val="22"/>
          <w:szCs w:val="22"/>
          <w:lang w:eastAsia="ja-JP"/>
        </w:rPr>
        <w:t xml:space="preserve">, M. 2007: Future long-term changes in global water resources driven by socio-economic and climatic changes. </w:t>
      </w:r>
      <w:proofErr w:type="spellStart"/>
      <w:r w:rsidRPr="00975D43">
        <w:rPr>
          <w:rFonts w:asciiTheme="minorHAnsi" w:eastAsiaTheme="minorEastAsia" w:hAnsiTheme="minorHAnsi" w:cstheme="minorBidi"/>
          <w:i/>
          <w:sz w:val="22"/>
          <w:szCs w:val="22"/>
          <w:lang w:eastAsia="ja-JP"/>
        </w:rPr>
        <w:t>Hydrol</w:t>
      </w:r>
      <w:proofErr w:type="spellEnd"/>
      <w:r w:rsidRPr="00975D43">
        <w:rPr>
          <w:rFonts w:asciiTheme="minorHAnsi" w:eastAsiaTheme="minorEastAsia" w:hAnsiTheme="minorHAnsi" w:cstheme="minorBidi"/>
          <w:i/>
          <w:sz w:val="22"/>
          <w:szCs w:val="22"/>
          <w:lang w:eastAsia="ja-JP"/>
        </w:rPr>
        <w:t>. Sci. J.,</w:t>
      </w:r>
      <w:r w:rsidRPr="00490810">
        <w:rPr>
          <w:rFonts w:asciiTheme="minorHAnsi" w:eastAsiaTheme="minorEastAsia" w:hAnsiTheme="minorHAnsi" w:cstheme="minorBidi"/>
          <w:sz w:val="22"/>
          <w:szCs w:val="22"/>
          <w:lang w:eastAsia="ja-JP"/>
        </w:rPr>
        <w:t xml:space="preserve"> 247-275.</w:t>
      </w:r>
    </w:p>
    <w:p w14:paraId="74D535A4" w14:textId="77777777" w:rsidR="00975D43" w:rsidRDefault="00975D43" w:rsidP="00975D43">
      <w:pPr>
        <w:pStyle w:val="NormalWeb"/>
        <w:spacing w:before="0" w:beforeAutospacing="0" w:after="0" w:afterAutospacing="0"/>
        <w:rPr>
          <w:rFonts w:asciiTheme="minorHAnsi" w:eastAsiaTheme="minorEastAsia" w:hAnsiTheme="minorHAnsi" w:cstheme="minorBidi"/>
          <w:sz w:val="22"/>
          <w:szCs w:val="22"/>
          <w:lang w:eastAsia="ja-JP"/>
        </w:rPr>
      </w:pPr>
    </w:p>
    <w:p w14:paraId="3277CFB0" w14:textId="77777777" w:rsidR="00060A7A" w:rsidRPr="00060A7A" w:rsidRDefault="00060A7A" w:rsidP="00060A7A">
      <w:pPr>
        <w:rPr>
          <w:lang w:eastAsia="ja-JP"/>
        </w:rPr>
      </w:pPr>
      <w:proofErr w:type="spellStart"/>
      <w:r w:rsidRPr="00060A7A">
        <w:rPr>
          <w:lang w:eastAsia="ja-JP"/>
        </w:rPr>
        <w:t>Amiotte-Suchet</w:t>
      </w:r>
      <w:proofErr w:type="spellEnd"/>
      <w:r w:rsidRPr="00060A7A">
        <w:rPr>
          <w:lang w:eastAsia="ja-JP"/>
        </w:rPr>
        <w:t>, P., J</w:t>
      </w:r>
      <w:proofErr w:type="gramStart"/>
      <w:r w:rsidRPr="00060A7A">
        <w:rPr>
          <w:lang w:eastAsia="ja-JP"/>
        </w:rPr>
        <w:t>.-</w:t>
      </w:r>
      <w:proofErr w:type="gramEnd"/>
      <w:r w:rsidRPr="00060A7A">
        <w:rPr>
          <w:lang w:eastAsia="ja-JP"/>
        </w:rPr>
        <w:t xml:space="preserve">L. </w:t>
      </w:r>
      <w:proofErr w:type="spellStart"/>
      <w:r w:rsidRPr="00060A7A">
        <w:rPr>
          <w:lang w:eastAsia="ja-JP"/>
        </w:rPr>
        <w:t>Probst</w:t>
      </w:r>
      <w:proofErr w:type="spellEnd"/>
      <w:r w:rsidRPr="00060A7A">
        <w:rPr>
          <w:lang w:eastAsia="ja-JP"/>
        </w:rPr>
        <w:t xml:space="preserve">, W. Ludwig, 2003. Worldwide distribution of continental rock lithology: Implications for atmospheric/soil CO2 uptake by continental weathering and alkalinity river transport to the oceans. Global </w:t>
      </w:r>
      <w:proofErr w:type="spellStart"/>
      <w:r w:rsidRPr="00060A7A">
        <w:rPr>
          <w:lang w:eastAsia="ja-JP"/>
        </w:rPr>
        <w:t>Biogeochem</w:t>
      </w:r>
      <w:proofErr w:type="spellEnd"/>
      <w:r w:rsidRPr="00060A7A">
        <w:rPr>
          <w:lang w:eastAsia="ja-JP"/>
        </w:rPr>
        <w:t>. Cycles 17: 7.1-7.13.</w:t>
      </w:r>
    </w:p>
    <w:p w14:paraId="39675733" w14:textId="77777777" w:rsidR="00060A7A" w:rsidRDefault="00060A7A" w:rsidP="00975D43">
      <w:pPr>
        <w:pStyle w:val="NormalWeb"/>
        <w:spacing w:before="0" w:beforeAutospacing="0" w:after="0" w:afterAutospacing="0"/>
        <w:rPr>
          <w:rFonts w:asciiTheme="minorHAnsi" w:eastAsiaTheme="minorEastAsia" w:hAnsiTheme="minorHAnsi" w:cstheme="minorBidi"/>
          <w:sz w:val="22"/>
          <w:szCs w:val="22"/>
          <w:lang w:eastAsia="ja-JP"/>
        </w:rPr>
      </w:pPr>
    </w:p>
    <w:p w14:paraId="4C890536" w14:textId="77777777" w:rsidR="00085709" w:rsidRDefault="00085709" w:rsidP="00975D43">
      <w:pPr>
        <w:pStyle w:val="NormalWeb"/>
        <w:spacing w:before="0" w:beforeAutospacing="0" w:after="0" w:afterAutospacing="0"/>
        <w:rPr>
          <w:rFonts w:asciiTheme="minorHAnsi" w:eastAsiaTheme="minorEastAsia" w:hAnsiTheme="minorHAnsi" w:cstheme="minorBidi"/>
          <w:sz w:val="22"/>
          <w:szCs w:val="22"/>
          <w:lang w:eastAsia="ja-JP"/>
        </w:rPr>
      </w:pPr>
      <w:r w:rsidRPr="00085709">
        <w:rPr>
          <w:rFonts w:asciiTheme="minorHAnsi" w:eastAsiaTheme="minorEastAsia" w:hAnsiTheme="minorHAnsi" w:cstheme="minorBidi"/>
          <w:sz w:val="22"/>
          <w:szCs w:val="22"/>
          <w:lang w:eastAsia="ja-JP"/>
        </w:rPr>
        <w:t xml:space="preserve">Baumgartner, F. and </w:t>
      </w:r>
      <w:proofErr w:type="spellStart"/>
      <w:r w:rsidRPr="00085709">
        <w:rPr>
          <w:rFonts w:asciiTheme="minorHAnsi" w:eastAsiaTheme="minorEastAsia" w:hAnsiTheme="minorHAnsi" w:cstheme="minorBidi"/>
          <w:sz w:val="22"/>
          <w:szCs w:val="22"/>
          <w:lang w:eastAsia="ja-JP"/>
        </w:rPr>
        <w:t>Reichel</w:t>
      </w:r>
      <w:proofErr w:type="spellEnd"/>
      <w:r w:rsidRPr="00085709">
        <w:rPr>
          <w:rFonts w:asciiTheme="minorHAnsi" w:eastAsiaTheme="minorEastAsia" w:hAnsiTheme="minorHAnsi" w:cstheme="minorBidi"/>
          <w:sz w:val="22"/>
          <w:szCs w:val="22"/>
          <w:lang w:eastAsia="ja-JP"/>
        </w:rPr>
        <w:t xml:space="preserve"> E. </w:t>
      </w:r>
      <w:r w:rsidR="00975D43">
        <w:rPr>
          <w:rFonts w:asciiTheme="minorHAnsi" w:eastAsiaTheme="minorEastAsia" w:hAnsiTheme="minorHAnsi" w:cstheme="minorBidi"/>
          <w:sz w:val="22"/>
          <w:szCs w:val="22"/>
          <w:lang w:eastAsia="ja-JP"/>
        </w:rPr>
        <w:t>1</w:t>
      </w:r>
      <w:r w:rsidRPr="00085709">
        <w:rPr>
          <w:rFonts w:asciiTheme="minorHAnsi" w:eastAsiaTheme="minorEastAsia" w:hAnsiTheme="minorHAnsi" w:cstheme="minorBidi"/>
          <w:sz w:val="22"/>
          <w:szCs w:val="22"/>
          <w:lang w:eastAsia="ja-JP"/>
        </w:rPr>
        <w:t>975</w:t>
      </w:r>
      <w:r w:rsidR="00975D43">
        <w:rPr>
          <w:rFonts w:asciiTheme="minorHAnsi" w:eastAsiaTheme="minorEastAsia" w:hAnsiTheme="minorHAnsi" w:cstheme="minorBidi"/>
          <w:sz w:val="22"/>
          <w:szCs w:val="22"/>
          <w:lang w:eastAsia="ja-JP"/>
        </w:rPr>
        <w:t>.</w:t>
      </w:r>
      <w:r w:rsidRPr="00085709">
        <w:rPr>
          <w:rFonts w:asciiTheme="minorHAnsi" w:eastAsiaTheme="minorEastAsia" w:hAnsiTheme="minorHAnsi" w:cstheme="minorBidi"/>
          <w:sz w:val="22"/>
          <w:szCs w:val="22"/>
          <w:lang w:eastAsia="ja-JP"/>
        </w:rPr>
        <w:t xml:space="preserve"> The World Water Balance: Mean Annual Global, Continental and Maritime Precipitation, Evaporation and Runoff. Elsevier.</w:t>
      </w:r>
    </w:p>
    <w:p w14:paraId="3F99BF9C" w14:textId="77777777" w:rsidR="00975D43" w:rsidRDefault="00975D43" w:rsidP="00975D43">
      <w:pPr>
        <w:pStyle w:val="NormalWeb"/>
        <w:spacing w:before="0" w:beforeAutospacing="0" w:after="0" w:afterAutospacing="0"/>
        <w:rPr>
          <w:rFonts w:asciiTheme="minorHAnsi" w:eastAsiaTheme="minorEastAsia" w:hAnsiTheme="minorHAnsi" w:cstheme="minorBidi"/>
          <w:sz w:val="22"/>
          <w:szCs w:val="22"/>
          <w:lang w:eastAsia="ja-JP"/>
        </w:rPr>
      </w:pPr>
    </w:p>
    <w:p w14:paraId="08589918" w14:textId="77777777" w:rsidR="002A13AD" w:rsidRPr="002A13AD" w:rsidRDefault="002A13AD" w:rsidP="00975D43">
      <w:pPr>
        <w:pStyle w:val="NormalWeb"/>
        <w:spacing w:before="0" w:beforeAutospacing="0" w:after="0" w:afterAutospacing="0"/>
        <w:rPr>
          <w:rFonts w:asciiTheme="minorHAnsi" w:eastAsiaTheme="minorEastAsia" w:hAnsiTheme="minorHAnsi" w:cstheme="minorHAnsi"/>
          <w:sz w:val="22"/>
          <w:szCs w:val="22"/>
          <w:lang w:eastAsia="ja-JP"/>
        </w:rPr>
      </w:pPr>
      <w:proofErr w:type="spellStart"/>
      <w:proofErr w:type="gramStart"/>
      <w:r w:rsidRPr="002A13AD">
        <w:rPr>
          <w:rFonts w:asciiTheme="minorHAnsi" w:eastAsiaTheme="minorEastAsia" w:hAnsiTheme="minorHAnsi" w:cstheme="minorHAnsi"/>
          <w:sz w:val="22"/>
          <w:szCs w:val="22"/>
          <w:lang w:eastAsia="ja-JP"/>
        </w:rPr>
        <w:t>Behera</w:t>
      </w:r>
      <w:proofErr w:type="spellEnd"/>
      <w:r w:rsidRPr="002A13AD">
        <w:rPr>
          <w:rFonts w:asciiTheme="minorHAnsi" w:eastAsiaTheme="minorEastAsia" w:hAnsiTheme="minorHAnsi" w:cstheme="minorHAnsi"/>
          <w:sz w:val="22"/>
          <w:szCs w:val="22"/>
          <w:lang w:eastAsia="ja-JP"/>
        </w:rPr>
        <w:t>, S., and T. Yamagata, 2010.</w:t>
      </w:r>
      <w:proofErr w:type="gramEnd"/>
      <w:r w:rsidRPr="002A13AD">
        <w:rPr>
          <w:rFonts w:asciiTheme="minorHAnsi" w:eastAsiaTheme="minorEastAsia" w:hAnsiTheme="minorHAnsi" w:cstheme="minorHAnsi"/>
          <w:sz w:val="22"/>
          <w:szCs w:val="22"/>
          <w:lang w:eastAsia="ja-JP"/>
        </w:rPr>
        <w:t xml:space="preserve"> </w:t>
      </w:r>
      <w:r w:rsidRPr="000139C5">
        <w:rPr>
          <w:rFonts w:asciiTheme="minorHAnsi" w:hAnsiTheme="minorHAnsi" w:cstheme="minorHAnsi"/>
          <w:sz w:val="22"/>
          <w:szCs w:val="22"/>
        </w:rPr>
        <w:t xml:space="preserve">Imprint of the El Niño </w:t>
      </w:r>
      <w:proofErr w:type="spellStart"/>
      <w:r w:rsidRPr="000139C5">
        <w:rPr>
          <w:rFonts w:asciiTheme="minorHAnsi" w:hAnsiTheme="minorHAnsi" w:cstheme="minorHAnsi"/>
          <w:sz w:val="22"/>
          <w:szCs w:val="22"/>
        </w:rPr>
        <w:t>Modoki</w:t>
      </w:r>
      <w:proofErr w:type="spellEnd"/>
      <w:r w:rsidRPr="000139C5">
        <w:rPr>
          <w:rFonts w:asciiTheme="minorHAnsi" w:hAnsiTheme="minorHAnsi" w:cstheme="minorHAnsi"/>
          <w:sz w:val="22"/>
          <w:szCs w:val="22"/>
        </w:rPr>
        <w:t xml:space="preserve"> on decadal sea level changes</w:t>
      </w:r>
      <w:r>
        <w:rPr>
          <w:rFonts w:asciiTheme="minorHAnsi" w:hAnsiTheme="minorHAnsi" w:cstheme="minorHAnsi"/>
          <w:sz w:val="22"/>
          <w:szCs w:val="22"/>
        </w:rPr>
        <w:t xml:space="preserve">, </w:t>
      </w:r>
      <w:proofErr w:type="spellStart"/>
      <w:r>
        <w:rPr>
          <w:rFonts w:asciiTheme="minorHAnsi" w:hAnsiTheme="minorHAnsi" w:cstheme="minorHAnsi"/>
          <w:sz w:val="22"/>
          <w:szCs w:val="22"/>
        </w:rPr>
        <w:t>Gepophys</w:t>
      </w:r>
      <w:proofErr w:type="spellEnd"/>
      <w:r>
        <w:rPr>
          <w:rFonts w:asciiTheme="minorHAnsi" w:hAnsiTheme="minorHAnsi" w:cstheme="minorHAnsi"/>
          <w:sz w:val="22"/>
          <w:szCs w:val="22"/>
        </w:rPr>
        <w:t xml:space="preserve">. Res. </w:t>
      </w:r>
      <w:proofErr w:type="spellStart"/>
      <w:r>
        <w:rPr>
          <w:rFonts w:asciiTheme="minorHAnsi" w:hAnsiTheme="minorHAnsi" w:cstheme="minorHAnsi"/>
          <w:sz w:val="22"/>
          <w:szCs w:val="22"/>
        </w:rPr>
        <w:t>Le</w:t>
      </w:r>
      <w:r w:rsidRPr="002A13AD">
        <w:rPr>
          <w:rFonts w:asciiTheme="minorHAnsi" w:hAnsiTheme="minorHAnsi" w:cstheme="minorHAnsi"/>
          <w:sz w:val="22"/>
          <w:szCs w:val="22"/>
        </w:rPr>
        <w:t>tt</w:t>
      </w:r>
      <w:proofErr w:type="spellEnd"/>
      <w:r w:rsidRPr="002A13AD">
        <w:rPr>
          <w:rFonts w:asciiTheme="minorHAnsi" w:hAnsiTheme="minorHAnsi" w:cstheme="minorHAnsi"/>
          <w:sz w:val="22"/>
          <w:szCs w:val="22"/>
        </w:rPr>
        <w:t xml:space="preserve">. 37, </w:t>
      </w:r>
      <w:r w:rsidRPr="000139C5">
        <w:rPr>
          <w:rFonts w:asciiTheme="minorHAnsi" w:hAnsiTheme="minorHAnsi" w:cstheme="minorHAnsi"/>
          <w:sz w:val="22"/>
          <w:szCs w:val="22"/>
        </w:rPr>
        <w:t>doi</w:t>
      </w:r>
      <w:proofErr w:type="gramStart"/>
      <w:r w:rsidRPr="000139C5">
        <w:rPr>
          <w:rFonts w:asciiTheme="minorHAnsi" w:hAnsiTheme="minorHAnsi" w:cstheme="minorHAnsi"/>
          <w:sz w:val="22"/>
          <w:szCs w:val="22"/>
        </w:rPr>
        <w:t>:10.1029</w:t>
      </w:r>
      <w:proofErr w:type="gramEnd"/>
      <w:r w:rsidRPr="000139C5">
        <w:rPr>
          <w:rFonts w:asciiTheme="minorHAnsi" w:hAnsiTheme="minorHAnsi" w:cstheme="minorHAnsi"/>
          <w:sz w:val="22"/>
          <w:szCs w:val="22"/>
        </w:rPr>
        <w:t>/2010GL045936</w:t>
      </w:r>
      <w:r>
        <w:rPr>
          <w:rFonts w:asciiTheme="minorHAnsi" w:hAnsiTheme="minorHAnsi" w:cstheme="minorHAnsi"/>
          <w:sz w:val="22"/>
          <w:szCs w:val="22"/>
        </w:rPr>
        <w:t>.</w:t>
      </w:r>
    </w:p>
    <w:p w14:paraId="49F5E3E4" w14:textId="77777777" w:rsidR="00CC659F" w:rsidRDefault="00CC659F" w:rsidP="00C174D0">
      <w:pPr>
        <w:rPr>
          <w:rFonts w:eastAsia="Times New Roman" w:cstheme="minorHAnsi"/>
        </w:rPr>
      </w:pPr>
      <w:proofErr w:type="gramStart"/>
      <w:r w:rsidRPr="00CC659F">
        <w:rPr>
          <w:rFonts w:eastAsia="Times New Roman" w:cstheme="minorHAnsi"/>
        </w:rPr>
        <w:t xml:space="preserve">Boyer, T.P., S. </w:t>
      </w:r>
      <w:proofErr w:type="spellStart"/>
      <w:r w:rsidRPr="00CC659F">
        <w:rPr>
          <w:rFonts w:eastAsia="Times New Roman" w:cstheme="minorHAnsi"/>
        </w:rPr>
        <w:t>Levitus</w:t>
      </w:r>
      <w:proofErr w:type="spellEnd"/>
      <w:r w:rsidRPr="00CC659F">
        <w:rPr>
          <w:rFonts w:eastAsia="Times New Roman" w:cstheme="minorHAnsi"/>
        </w:rPr>
        <w:t xml:space="preserve">, J.I. </w:t>
      </w:r>
      <w:proofErr w:type="spellStart"/>
      <w:r w:rsidRPr="00CC659F">
        <w:rPr>
          <w:rFonts w:eastAsia="Times New Roman" w:cstheme="minorHAnsi"/>
        </w:rPr>
        <w:t>Antonov</w:t>
      </w:r>
      <w:proofErr w:type="spellEnd"/>
      <w:r w:rsidRPr="00CC659F">
        <w:rPr>
          <w:rFonts w:eastAsia="Times New Roman" w:cstheme="minorHAnsi"/>
        </w:rPr>
        <w:t xml:space="preserve">, R.A. </w:t>
      </w:r>
      <w:proofErr w:type="spellStart"/>
      <w:r w:rsidRPr="00CC659F">
        <w:rPr>
          <w:rFonts w:eastAsia="Times New Roman" w:cstheme="minorHAnsi"/>
        </w:rPr>
        <w:t>Locarnini</w:t>
      </w:r>
      <w:proofErr w:type="spellEnd"/>
      <w:r w:rsidRPr="00CC659F">
        <w:rPr>
          <w:rFonts w:eastAsia="Times New Roman" w:cstheme="minorHAnsi"/>
        </w:rPr>
        <w:t>, and H.E. Garcia</w:t>
      </w:r>
      <w:r>
        <w:rPr>
          <w:rFonts w:eastAsia="Times New Roman" w:cstheme="minorHAnsi"/>
        </w:rPr>
        <w:t>.</w:t>
      </w:r>
      <w:proofErr w:type="gramEnd"/>
      <w:r w:rsidRPr="00CC659F">
        <w:rPr>
          <w:rFonts w:eastAsia="Times New Roman" w:cstheme="minorHAnsi"/>
        </w:rPr>
        <w:t xml:space="preserve"> 2005. Linear trends in salinity for the World Ocean, 1955–1998, </w:t>
      </w:r>
      <w:proofErr w:type="spellStart"/>
      <w:r w:rsidRPr="00CC659F">
        <w:rPr>
          <w:rFonts w:eastAsia="Times New Roman" w:cstheme="minorHAnsi"/>
          <w:i/>
        </w:rPr>
        <w:t>Geophys</w:t>
      </w:r>
      <w:proofErr w:type="spellEnd"/>
      <w:r w:rsidRPr="00CC659F">
        <w:rPr>
          <w:rFonts w:eastAsia="Times New Roman" w:cstheme="minorHAnsi"/>
          <w:i/>
        </w:rPr>
        <w:t>. Res. Let</w:t>
      </w:r>
      <w:r w:rsidRPr="00CC659F">
        <w:rPr>
          <w:rFonts w:eastAsia="Times New Roman" w:cstheme="minorHAnsi"/>
        </w:rPr>
        <w:t>. 32, L01604, doi</w:t>
      </w:r>
      <w:proofErr w:type="gramStart"/>
      <w:r w:rsidRPr="00CC659F">
        <w:rPr>
          <w:rFonts w:eastAsia="Times New Roman" w:cstheme="minorHAnsi"/>
        </w:rPr>
        <w:t>:10.1029</w:t>
      </w:r>
      <w:proofErr w:type="gramEnd"/>
      <w:r w:rsidRPr="00CC659F">
        <w:rPr>
          <w:rFonts w:eastAsia="Times New Roman" w:cstheme="minorHAnsi"/>
        </w:rPr>
        <w:t>/2004GL021791.</w:t>
      </w:r>
    </w:p>
    <w:p w14:paraId="7934882D" w14:textId="77777777" w:rsidR="00CC659F" w:rsidRDefault="00CC659F" w:rsidP="00C174D0">
      <w:pPr>
        <w:rPr>
          <w:rFonts w:eastAsia="Times New Roman" w:cstheme="minorHAnsi"/>
        </w:rPr>
      </w:pPr>
    </w:p>
    <w:p w14:paraId="6F592B31" w14:textId="77777777" w:rsidR="006761A8" w:rsidRDefault="006761A8" w:rsidP="00C174D0">
      <w:pPr>
        <w:rPr>
          <w:rFonts w:eastAsia="Times New Roman" w:cstheme="minorHAnsi"/>
        </w:rPr>
      </w:pPr>
      <w:proofErr w:type="gramStart"/>
      <w:r>
        <w:rPr>
          <w:rFonts w:eastAsia="Times New Roman" w:cstheme="minorHAnsi"/>
        </w:rPr>
        <w:t>California Department of Water Resources, 2009.</w:t>
      </w:r>
      <w:proofErr w:type="gramEnd"/>
      <w:r>
        <w:rPr>
          <w:rFonts w:eastAsia="Times New Roman" w:cstheme="minorHAnsi"/>
        </w:rPr>
        <w:t xml:space="preserve"> </w:t>
      </w:r>
      <w:proofErr w:type="gramStart"/>
      <w:r w:rsidRPr="00361B89">
        <w:rPr>
          <w:rFonts w:eastAsia="Times New Roman" w:cstheme="minorHAnsi"/>
          <w:u w:val="single"/>
        </w:rPr>
        <w:t>California Water Plan Update 2009</w:t>
      </w:r>
      <w:r>
        <w:rPr>
          <w:rFonts w:eastAsia="Times New Roman" w:cstheme="minorHAnsi"/>
        </w:rPr>
        <w:t>.</w:t>
      </w:r>
      <w:proofErr w:type="gramEnd"/>
      <w:r>
        <w:rPr>
          <w:rFonts w:eastAsia="Times New Roman" w:cstheme="minorHAnsi"/>
        </w:rPr>
        <w:t xml:space="preserve"> Sacramento, California. </w:t>
      </w:r>
      <w:hyperlink r:id="rId15" w:history="1">
        <w:r w:rsidRPr="000C5621">
          <w:rPr>
            <w:rStyle w:val="Hyperlink"/>
            <w:rFonts w:eastAsia="Times New Roman" w:cstheme="minorHAnsi"/>
          </w:rPr>
          <w:t>http://www.waterplan.water.ca.gov/cwpu2009/index.cfm</w:t>
        </w:r>
      </w:hyperlink>
      <w:r>
        <w:rPr>
          <w:rFonts w:eastAsia="Times New Roman" w:cstheme="minorHAnsi"/>
        </w:rPr>
        <w:t xml:space="preserve">. </w:t>
      </w:r>
    </w:p>
    <w:p w14:paraId="4ADAF8F3" w14:textId="77777777" w:rsidR="006761A8" w:rsidRDefault="006761A8" w:rsidP="00C174D0">
      <w:pPr>
        <w:rPr>
          <w:rFonts w:eastAsia="Times New Roman" w:cstheme="minorHAnsi"/>
        </w:rPr>
      </w:pPr>
    </w:p>
    <w:p w14:paraId="4D8D6FBF" w14:textId="77777777" w:rsidR="00C174D0" w:rsidRPr="00C174D0" w:rsidRDefault="008A4A82" w:rsidP="00C174D0">
      <w:pPr>
        <w:rPr>
          <w:rFonts w:eastAsia="Times New Roman" w:cstheme="minorHAnsi"/>
        </w:rPr>
      </w:pPr>
      <w:r w:rsidRPr="008A4A82">
        <w:rPr>
          <w:rFonts w:eastAsia="Times New Roman" w:cstheme="minorHAnsi"/>
        </w:rPr>
        <w:t>Chao, B.F.</w:t>
      </w:r>
      <w:r w:rsidR="00C174D0">
        <w:rPr>
          <w:rFonts w:eastAsia="Times New Roman" w:cstheme="minorHAnsi"/>
        </w:rPr>
        <w:t>,</w:t>
      </w:r>
      <w:r w:rsidR="00C174D0" w:rsidRPr="00C174D0">
        <w:rPr>
          <w:rFonts w:eastAsia="Times New Roman" w:cstheme="minorHAnsi"/>
        </w:rPr>
        <w:t xml:space="preserve"> 1995</w:t>
      </w:r>
      <w:r w:rsidR="00C174D0">
        <w:rPr>
          <w:rFonts w:eastAsia="Times New Roman" w:cstheme="minorHAnsi"/>
        </w:rPr>
        <w:t>:</w:t>
      </w:r>
      <w:r w:rsidRPr="008A4A82">
        <w:rPr>
          <w:rFonts w:eastAsia="Times New Roman" w:cstheme="minorHAnsi"/>
        </w:rPr>
        <w:t xml:space="preserve"> Anthropogenic impact on global geodynamics due to reservoir water </w:t>
      </w:r>
      <w:r w:rsidRPr="008A4A82">
        <w:rPr>
          <w:rFonts w:eastAsia="Times New Roman" w:cstheme="minorHAnsi"/>
        </w:rPr>
        <w:br/>
        <w:t xml:space="preserve">impoundment, </w:t>
      </w:r>
      <w:proofErr w:type="spellStart"/>
      <w:r w:rsidRPr="00030487">
        <w:rPr>
          <w:rFonts w:eastAsia="Times New Roman" w:cstheme="minorHAnsi"/>
          <w:i/>
        </w:rPr>
        <w:t>Geophys</w:t>
      </w:r>
      <w:proofErr w:type="spellEnd"/>
      <w:r w:rsidRPr="00030487">
        <w:rPr>
          <w:rFonts w:eastAsia="Times New Roman" w:cstheme="minorHAnsi"/>
          <w:i/>
        </w:rPr>
        <w:t xml:space="preserve">. Res. </w:t>
      </w:r>
      <w:proofErr w:type="spellStart"/>
      <w:r w:rsidRPr="00030487">
        <w:rPr>
          <w:rFonts w:eastAsia="Times New Roman" w:cstheme="minorHAnsi"/>
          <w:i/>
        </w:rPr>
        <w:t>Lett</w:t>
      </w:r>
      <w:proofErr w:type="spellEnd"/>
      <w:r w:rsidRPr="00030487">
        <w:rPr>
          <w:rFonts w:eastAsia="Times New Roman" w:cstheme="minorHAnsi"/>
          <w:i/>
        </w:rPr>
        <w:t>.,</w:t>
      </w:r>
      <w:r w:rsidRPr="008A4A82">
        <w:rPr>
          <w:rFonts w:eastAsia="Times New Roman" w:cstheme="minorHAnsi"/>
        </w:rPr>
        <w:t xml:space="preserve"> 22, 3529-3532. </w:t>
      </w:r>
    </w:p>
    <w:p w14:paraId="4604DAB0" w14:textId="77777777" w:rsidR="00C9417C" w:rsidRDefault="00C9417C" w:rsidP="00C9417C">
      <w:pPr>
        <w:pStyle w:val="NormalWeb"/>
        <w:spacing w:before="0" w:beforeAutospacing="0" w:after="0" w:afterAutospacing="0"/>
        <w:rPr>
          <w:rFonts w:asciiTheme="minorHAnsi" w:eastAsiaTheme="minorEastAsia" w:hAnsiTheme="minorHAnsi" w:cstheme="minorBidi"/>
          <w:sz w:val="22"/>
          <w:szCs w:val="22"/>
          <w:lang w:eastAsia="ja-JP"/>
        </w:rPr>
      </w:pPr>
    </w:p>
    <w:p w14:paraId="434665C8" w14:textId="77777777" w:rsidR="00C9417C" w:rsidRPr="00C9417C" w:rsidRDefault="00C9417C" w:rsidP="00C9417C">
      <w:pPr>
        <w:pStyle w:val="NormalWeb"/>
        <w:spacing w:before="0" w:beforeAutospacing="0" w:after="0" w:afterAutospacing="0"/>
        <w:rPr>
          <w:rFonts w:asciiTheme="minorHAnsi" w:hAnsiTheme="minorHAnsi" w:cstheme="minorHAnsi"/>
          <w:sz w:val="22"/>
          <w:szCs w:val="22"/>
        </w:rPr>
      </w:pPr>
      <w:r w:rsidRPr="00C9417C">
        <w:rPr>
          <w:rFonts w:asciiTheme="minorHAnsi" w:hAnsiTheme="minorHAnsi" w:cstheme="minorHAnsi"/>
          <w:sz w:val="22"/>
          <w:szCs w:val="22"/>
        </w:rPr>
        <w:t xml:space="preserve">Chao, B. F. and W. P. O’Connor, 1988. </w:t>
      </w:r>
      <w:proofErr w:type="gramStart"/>
      <w:r w:rsidRPr="00C9417C">
        <w:rPr>
          <w:rFonts w:asciiTheme="minorHAnsi" w:hAnsiTheme="minorHAnsi" w:cstheme="minorHAnsi"/>
          <w:sz w:val="22"/>
          <w:szCs w:val="22"/>
        </w:rPr>
        <w:t>Global surface-water-induced seasonal variations in the Earth's rotation and gravitational field.</w:t>
      </w:r>
      <w:proofErr w:type="gramEnd"/>
      <w:r w:rsidRPr="00C9417C">
        <w:rPr>
          <w:rFonts w:asciiTheme="minorHAnsi" w:hAnsiTheme="minorHAnsi" w:cstheme="minorHAnsi"/>
          <w:sz w:val="22"/>
          <w:szCs w:val="22"/>
        </w:rPr>
        <w:t xml:space="preserve"> </w:t>
      </w:r>
      <w:r w:rsidRPr="00361B89">
        <w:rPr>
          <w:rFonts w:asciiTheme="minorHAnsi" w:hAnsiTheme="minorHAnsi" w:cstheme="minorHAnsi"/>
          <w:i/>
          <w:sz w:val="22"/>
          <w:szCs w:val="22"/>
        </w:rPr>
        <w:t>Geophysical Journal</w:t>
      </w:r>
      <w:r w:rsidRPr="00C9417C">
        <w:rPr>
          <w:rFonts w:asciiTheme="minorHAnsi" w:hAnsiTheme="minorHAnsi" w:cstheme="minorHAnsi"/>
          <w:sz w:val="22"/>
          <w:szCs w:val="22"/>
        </w:rPr>
        <w:t>, Oxford, Vol. 94, No. 2   pp. 263-270   </w:t>
      </w:r>
      <w:proofErr w:type="spellStart"/>
      <w:r w:rsidRPr="00C9417C">
        <w:rPr>
          <w:rFonts w:asciiTheme="minorHAnsi" w:hAnsiTheme="minorHAnsi" w:cstheme="minorHAnsi"/>
          <w:sz w:val="22"/>
          <w:szCs w:val="22"/>
        </w:rPr>
        <w:t>doi</w:t>
      </w:r>
      <w:proofErr w:type="spellEnd"/>
      <w:r w:rsidRPr="00C9417C">
        <w:rPr>
          <w:rFonts w:asciiTheme="minorHAnsi" w:hAnsiTheme="minorHAnsi" w:cstheme="minorHAnsi"/>
          <w:sz w:val="22"/>
          <w:szCs w:val="22"/>
        </w:rPr>
        <w:t xml:space="preserve">: 10.1111/j.1365-246X.1988.tb05900.x </w:t>
      </w:r>
    </w:p>
    <w:p w14:paraId="7EBB8D4F" w14:textId="77777777" w:rsidR="00C9417C" w:rsidRDefault="00C9417C" w:rsidP="00975D43">
      <w:pPr>
        <w:pStyle w:val="NormalWeb"/>
        <w:spacing w:before="0" w:beforeAutospacing="0" w:after="0" w:afterAutospacing="0"/>
        <w:rPr>
          <w:rFonts w:asciiTheme="minorHAnsi" w:eastAsiaTheme="minorHAnsi" w:hAnsiTheme="minorHAnsi" w:cstheme="minorBidi"/>
          <w:sz w:val="22"/>
          <w:szCs w:val="22"/>
        </w:rPr>
      </w:pPr>
    </w:p>
    <w:p w14:paraId="7C28FFDD" w14:textId="77777777" w:rsidR="004D0BCF" w:rsidRDefault="004D0BCF" w:rsidP="00C9417C">
      <w:pPr>
        <w:pStyle w:val="NormalWeb"/>
        <w:spacing w:before="0" w:beforeAutospacing="0" w:after="0" w:afterAutospacing="0"/>
        <w:rPr>
          <w:rFonts w:asciiTheme="minorHAnsi" w:eastAsiaTheme="minorEastAsia" w:hAnsiTheme="minorHAnsi" w:cstheme="minorBidi"/>
          <w:sz w:val="22"/>
          <w:szCs w:val="22"/>
          <w:lang w:eastAsia="ja-JP"/>
        </w:rPr>
      </w:pPr>
      <w:r>
        <w:rPr>
          <w:rFonts w:asciiTheme="minorHAnsi" w:eastAsiaTheme="minorEastAsia" w:hAnsiTheme="minorHAnsi" w:cstheme="minorBidi"/>
          <w:sz w:val="22"/>
          <w:szCs w:val="22"/>
          <w:lang w:eastAsia="ja-JP"/>
        </w:rPr>
        <w:t>Cool</w:t>
      </w:r>
      <w:r w:rsidR="00060A7A">
        <w:rPr>
          <w:rFonts w:asciiTheme="minorHAnsi" w:eastAsiaTheme="minorEastAsia" w:hAnsiTheme="minorHAnsi" w:cstheme="minorBidi"/>
          <w:sz w:val="22"/>
          <w:szCs w:val="22"/>
          <w:lang w:eastAsia="ja-JP"/>
        </w:rPr>
        <w:t xml:space="preserve">ey, H., J. Fulton, P.H. Gleick, 2011. </w:t>
      </w:r>
      <w:r w:rsidRPr="004D0BCF">
        <w:rPr>
          <w:rFonts w:asciiTheme="minorHAnsi" w:eastAsiaTheme="minorEastAsia" w:hAnsiTheme="minorHAnsi" w:cstheme="minorBidi"/>
          <w:sz w:val="22"/>
          <w:szCs w:val="22"/>
          <w:u w:val="single"/>
          <w:lang w:eastAsia="ja-JP"/>
        </w:rPr>
        <w:t>Water for Energy: Future Water Needs for Electricity in the Intermountain West</w:t>
      </w:r>
      <w:r>
        <w:rPr>
          <w:rFonts w:asciiTheme="minorHAnsi" w:eastAsiaTheme="minorEastAsia" w:hAnsiTheme="minorHAnsi" w:cstheme="minorBidi"/>
          <w:sz w:val="22"/>
          <w:szCs w:val="22"/>
          <w:lang w:eastAsia="ja-JP"/>
        </w:rPr>
        <w:t xml:space="preserve">. </w:t>
      </w:r>
      <w:r w:rsidRPr="004D0BCF">
        <w:rPr>
          <w:rFonts w:asciiTheme="minorHAnsi" w:eastAsiaTheme="minorEastAsia" w:hAnsiTheme="minorHAnsi" w:cstheme="minorBidi"/>
          <w:sz w:val="22"/>
          <w:szCs w:val="22"/>
          <w:lang w:eastAsia="ja-JP"/>
        </w:rPr>
        <w:t>Pacific Institute, Oakland, California</w:t>
      </w:r>
      <w:r>
        <w:rPr>
          <w:rFonts w:asciiTheme="minorHAnsi" w:eastAsiaTheme="minorEastAsia" w:hAnsiTheme="minorHAnsi" w:cstheme="minorBidi"/>
          <w:sz w:val="22"/>
          <w:szCs w:val="22"/>
          <w:lang w:eastAsia="ja-JP"/>
        </w:rPr>
        <w:t>. 63 pp.</w:t>
      </w:r>
    </w:p>
    <w:p w14:paraId="4BECBE57" w14:textId="77777777" w:rsidR="004D0BCF" w:rsidRDefault="004D0BCF" w:rsidP="00C9417C">
      <w:pPr>
        <w:pStyle w:val="NormalWeb"/>
        <w:spacing w:before="0" w:beforeAutospacing="0" w:after="0" w:afterAutospacing="0"/>
        <w:rPr>
          <w:rFonts w:asciiTheme="minorHAnsi" w:eastAsiaTheme="minorEastAsia" w:hAnsiTheme="minorHAnsi" w:cstheme="minorBidi"/>
          <w:sz w:val="22"/>
          <w:szCs w:val="22"/>
          <w:lang w:eastAsia="ja-JP"/>
        </w:rPr>
      </w:pPr>
    </w:p>
    <w:p w14:paraId="544EEF96" w14:textId="77777777" w:rsidR="004D0BCF" w:rsidRDefault="0031022F" w:rsidP="00C9417C">
      <w:pPr>
        <w:pStyle w:val="NormalWeb"/>
        <w:spacing w:before="0" w:beforeAutospacing="0" w:after="0" w:afterAutospacing="0"/>
        <w:rPr>
          <w:rFonts w:asciiTheme="minorHAnsi" w:eastAsiaTheme="minorEastAsia" w:hAnsiTheme="minorHAnsi" w:cstheme="minorBidi"/>
          <w:sz w:val="22"/>
          <w:szCs w:val="22"/>
          <w:lang w:eastAsia="ja-JP"/>
        </w:rPr>
      </w:pPr>
      <w:r>
        <w:rPr>
          <w:rFonts w:asciiTheme="minorHAnsi" w:eastAsiaTheme="minorEastAsia" w:hAnsiTheme="minorHAnsi" w:cstheme="minorBidi"/>
          <w:sz w:val="22"/>
          <w:szCs w:val="22"/>
          <w:lang w:eastAsia="ja-JP"/>
        </w:rPr>
        <w:t>Cooley, H. and K. Donnelly</w:t>
      </w:r>
      <w:r w:rsidR="00060A7A">
        <w:rPr>
          <w:rFonts w:asciiTheme="minorHAnsi" w:eastAsiaTheme="minorEastAsia" w:hAnsiTheme="minorHAnsi" w:cstheme="minorBidi"/>
          <w:sz w:val="22"/>
          <w:szCs w:val="22"/>
          <w:lang w:eastAsia="ja-JP"/>
        </w:rPr>
        <w:t xml:space="preserve">, </w:t>
      </w:r>
      <w:r>
        <w:rPr>
          <w:rFonts w:asciiTheme="minorHAnsi" w:eastAsiaTheme="minorEastAsia" w:hAnsiTheme="minorHAnsi" w:cstheme="minorBidi"/>
          <w:sz w:val="22"/>
          <w:szCs w:val="22"/>
          <w:lang w:eastAsia="ja-JP"/>
        </w:rPr>
        <w:t xml:space="preserve">2012. </w:t>
      </w:r>
      <w:r w:rsidRPr="004D0BCF">
        <w:rPr>
          <w:rFonts w:asciiTheme="minorHAnsi" w:eastAsiaTheme="minorEastAsia" w:hAnsiTheme="minorHAnsi" w:cstheme="minorBidi"/>
          <w:sz w:val="22"/>
          <w:szCs w:val="22"/>
          <w:u w:val="single"/>
          <w:lang w:eastAsia="ja-JP"/>
        </w:rPr>
        <w:t xml:space="preserve">Hydraulic Fracturing and Water Resources: Separating the </w:t>
      </w:r>
      <w:proofErr w:type="spellStart"/>
      <w:r w:rsidRPr="004D0BCF">
        <w:rPr>
          <w:rFonts w:asciiTheme="minorHAnsi" w:eastAsiaTheme="minorEastAsia" w:hAnsiTheme="minorHAnsi" w:cstheme="minorBidi"/>
          <w:sz w:val="22"/>
          <w:szCs w:val="22"/>
          <w:u w:val="single"/>
          <w:lang w:eastAsia="ja-JP"/>
        </w:rPr>
        <w:t>Frack</w:t>
      </w:r>
      <w:proofErr w:type="spellEnd"/>
      <w:r w:rsidRPr="004D0BCF">
        <w:rPr>
          <w:rFonts w:asciiTheme="minorHAnsi" w:eastAsiaTheme="minorEastAsia" w:hAnsiTheme="minorHAnsi" w:cstheme="minorBidi"/>
          <w:sz w:val="22"/>
          <w:szCs w:val="22"/>
          <w:u w:val="single"/>
          <w:lang w:eastAsia="ja-JP"/>
        </w:rPr>
        <w:t xml:space="preserve"> from the Fiction</w:t>
      </w:r>
      <w:r w:rsidR="004D0BCF">
        <w:rPr>
          <w:rFonts w:asciiTheme="minorHAnsi" w:eastAsiaTheme="minorEastAsia" w:hAnsiTheme="minorHAnsi" w:cstheme="minorBidi"/>
          <w:sz w:val="22"/>
          <w:szCs w:val="22"/>
          <w:lang w:eastAsia="ja-JP"/>
        </w:rPr>
        <w:t>. Pacific Institute, Oakland, California. 34 pp.</w:t>
      </w:r>
    </w:p>
    <w:p w14:paraId="734A417A" w14:textId="77777777" w:rsidR="004D0BCF" w:rsidRDefault="004D0BCF" w:rsidP="00C9417C">
      <w:pPr>
        <w:pStyle w:val="NormalWeb"/>
        <w:spacing w:before="0" w:beforeAutospacing="0" w:after="0" w:afterAutospacing="0"/>
        <w:rPr>
          <w:rFonts w:asciiTheme="minorHAnsi" w:eastAsiaTheme="minorEastAsia" w:hAnsiTheme="minorHAnsi" w:cstheme="minorBidi"/>
          <w:sz w:val="22"/>
          <w:szCs w:val="22"/>
          <w:lang w:eastAsia="ja-JP"/>
        </w:rPr>
      </w:pPr>
    </w:p>
    <w:p w14:paraId="02BEEC6C" w14:textId="77777777" w:rsidR="004C2818" w:rsidRDefault="004C2818" w:rsidP="00975D43">
      <w:pPr>
        <w:pStyle w:val="NormalWeb"/>
        <w:spacing w:before="0" w:beforeAutospacing="0" w:after="0" w:afterAutospacing="0"/>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Dettinger</w:t>
      </w:r>
      <w:proofErr w:type="spellEnd"/>
      <w:r>
        <w:rPr>
          <w:rFonts w:asciiTheme="minorHAnsi" w:eastAsiaTheme="minorHAnsi" w:hAnsiTheme="minorHAnsi" w:cstheme="minorBidi"/>
          <w:sz w:val="22"/>
          <w:szCs w:val="22"/>
        </w:rPr>
        <w:t xml:space="preserve">, M.D., F.M. Ralph, T. Das, P.J. Neiman, and D.R. </w:t>
      </w:r>
      <w:proofErr w:type="spellStart"/>
      <w:r>
        <w:rPr>
          <w:rFonts w:asciiTheme="minorHAnsi" w:eastAsiaTheme="minorHAnsi" w:hAnsiTheme="minorHAnsi" w:cstheme="minorBidi"/>
          <w:sz w:val="22"/>
          <w:szCs w:val="22"/>
        </w:rPr>
        <w:t>Cayan</w:t>
      </w:r>
      <w:proofErr w:type="spellEnd"/>
      <w:r>
        <w:rPr>
          <w:rFonts w:asciiTheme="minorHAnsi" w:eastAsiaTheme="minorHAnsi" w:hAnsiTheme="minorHAnsi" w:cstheme="minorBidi"/>
          <w:sz w:val="22"/>
          <w:szCs w:val="22"/>
        </w:rPr>
        <w:t xml:space="preserve">. 2011. Atmospheric rivers, floods and the water resources of California. </w:t>
      </w:r>
      <w:r w:rsidRPr="00975D43">
        <w:rPr>
          <w:rFonts w:asciiTheme="minorHAnsi" w:eastAsiaTheme="minorHAnsi" w:hAnsiTheme="minorHAnsi" w:cstheme="minorBidi"/>
          <w:i/>
          <w:sz w:val="22"/>
          <w:szCs w:val="22"/>
        </w:rPr>
        <w:t>Water</w:t>
      </w:r>
      <w:r>
        <w:rPr>
          <w:rFonts w:asciiTheme="minorHAnsi" w:eastAsiaTheme="minorHAnsi" w:hAnsiTheme="minorHAnsi" w:cstheme="minorBidi"/>
          <w:sz w:val="22"/>
          <w:szCs w:val="22"/>
        </w:rPr>
        <w:t>, Vol. 3, No. 2, pp. 445-478.</w:t>
      </w:r>
    </w:p>
    <w:p w14:paraId="71808B87" w14:textId="77777777" w:rsidR="00975D43" w:rsidRDefault="00975D43" w:rsidP="00975D43">
      <w:pPr>
        <w:pStyle w:val="NormalWeb"/>
        <w:spacing w:before="0" w:beforeAutospacing="0" w:after="0" w:afterAutospacing="0"/>
        <w:rPr>
          <w:rFonts w:asciiTheme="minorHAnsi" w:eastAsiaTheme="minorEastAsia" w:hAnsiTheme="minorHAnsi" w:cstheme="minorBidi"/>
          <w:sz w:val="22"/>
          <w:szCs w:val="22"/>
          <w:lang w:eastAsia="ja-JP"/>
        </w:rPr>
      </w:pPr>
    </w:p>
    <w:p w14:paraId="6B759EE5" w14:textId="77777777" w:rsidR="00FE6354" w:rsidRDefault="00FE6354" w:rsidP="00975D43">
      <w:pPr>
        <w:pStyle w:val="NormalWeb"/>
        <w:spacing w:before="0" w:beforeAutospacing="0" w:after="0" w:afterAutospacing="0"/>
        <w:rPr>
          <w:rFonts w:asciiTheme="minorHAnsi" w:eastAsiaTheme="minorEastAsia" w:hAnsiTheme="minorHAnsi" w:cstheme="minorBidi"/>
          <w:sz w:val="22"/>
          <w:szCs w:val="22"/>
          <w:lang w:eastAsia="ja-JP"/>
        </w:rPr>
      </w:pPr>
      <w:proofErr w:type="spellStart"/>
      <w:r w:rsidRPr="00FE6354">
        <w:rPr>
          <w:rFonts w:asciiTheme="minorHAnsi" w:eastAsiaTheme="minorEastAsia" w:hAnsiTheme="minorHAnsi" w:cstheme="minorBidi"/>
          <w:sz w:val="22"/>
          <w:szCs w:val="22"/>
          <w:lang w:eastAsia="ja-JP"/>
        </w:rPr>
        <w:t>Dirmeyer</w:t>
      </w:r>
      <w:proofErr w:type="spellEnd"/>
      <w:r w:rsidRPr="00FE6354">
        <w:rPr>
          <w:rFonts w:asciiTheme="minorHAnsi" w:eastAsiaTheme="minorEastAsia" w:hAnsiTheme="minorHAnsi" w:cstheme="minorBidi"/>
          <w:sz w:val="22"/>
          <w:szCs w:val="22"/>
          <w:lang w:eastAsia="ja-JP"/>
        </w:rPr>
        <w:t xml:space="preserve">, P. A., X. A. </w:t>
      </w:r>
      <w:proofErr w:type="spellStart"/>
      <w:r w:rsidRPr="00FE6354">
        <w:rPr>
          <w:rFonts w:asciiTheme="minorHAnsi" w:eastAsiaTheme="minorEastAsia" w:hAnsiTheme="minorHAnsi" w:cstheme="minorBidi"/>
          <w:sz w:val="22"/>
          <w:szCs w:val="22"/>
          <w:lang w:eastAsia="ja-JP"/>
        </w:rPr>
        <w:t>Gao</w:t>
      </w:r>
      <w:proofErr w:type="spellEnd"/>
      <w:r w:rsidRPr="00FE6354">
        <w:rPr>
          <w:rFonts w:asciiTheme="minorHAnsi" w:eastAsiaTheme="minorEastAsia" w:hAnsiTheme="minorHAnsi" w:cstheme="minorBidi"/>
          <w:sz w:val="22"/>
          <w:szCs w:val="22"/>
          <w:lang w:eastAsia="ja-JP"/>
        </w:rPr>
        <w:t xml:space="preserve">, M. Zhao, Z. C. </w:t>
      </w:r>
      <w:proofErr w:type="spellStart"/>
      <w:r w:rsidRPr="00FE6354">
        <w:rPr>
          <w:rFonts w:asciiTheme="minorHAnsi" w:eastAsiaTheme="minorEastAsia" w:hAnsiTheme="minorHAnsi" w:cstheme="minorBidi"/>
          <w:sz w:val="22"/>
          <w:szCs w:val="22"/>
          <w:lang w:eastAsia="ja-JP"/>
        </w:rPr>
        <w:t>Guo</w:t>
      </w:r>
      <w:proofErr w:type="spellEnd"/>
      <w:r w:rsidRPr="00FE6354">
        <w:rPr>
          <w:rFonts w:asciiTheme="minorHAnsi" w:eastAsiaTheme="minorEastAsia" w:hAnsiTheme="minorHAnsi" w:cstheme="minorBidi"/>
          <w:sz w:val="22"/>
          <w:szCs w:val="22"/>
          <w:lang w:eastAsia="ja-JP"/>
        </w:rPr>
        <w:t xml:space="preserve">, T. Oki, and N. </w:t>
      </w:r>
      <w:proofErr w:type="spellStart"/>
      <w:r w:rsidRPr="00FE6354">
        <w:rPr>
          <w:rFonts w:asciiTheme="minorHAnsi" w:eastAsiaTheme="minorEastAsia" w:hAnsiTheme="minorHAnsi" w:cstheme="minorBidi"/>
          <w:sz w:val="22"/>
          <w:szCs w:val="22"/>
          <w:lang w:eastAsia="ja-JP"/>
        </w:rPr>
        <w:t>Hanasaki</w:t>
      </w:r>
      <w:proofErr w:type="spellEnd"/>
      <w:r w:rsidR="00030487">
        <w:rPr>
          <w:rFonts w:asciiTheme="minorHAnsi" w:eastAsiaTheme="minorEastAsia" w:hAnsiTheme="minorHAnsi" w:cstheme="minorBidi"/>
          <w:sz w:val="22"/>
          <w:szCs w:val="22"/>
          <w:lang w:eastAsia="ja-JP"/>
        </w:rPr>
        <w:t>.</w:t>
      </w:r>
      <w:r w:rsidRPr="00FE6354">
        <w:rPr>
          <w:rFonts w:asciiTheme="minorHAnsi" w:eastAsiaTheme="minorEastAsia" w:hAnsiTheme="minorHAnsi" w:cstheme="minorBidi"/>
          <w:sz w:val="22"/>
          <w:szCs w:val="22"/>
          <w:lang w:eastAsia="ja-JP"/>
        </w:rPr>
        <w:t xml:space="preserve"> 2006</w:t>
      </w:r>
      <w:r w:rsidR="00030487">
        <w:rPr>
          <w:rFonts w:asciiTheme="minorHAnsi" w:eastAsiaTheme="minorEastAsia" w:hAnsiTheme="minorHAnsi" w:cstheme="minorBidi"/>
          <w:sz w:val="22"/>
          <w:szCs w:val="22"/>
          <w:lang w:eastAsia="ja-JP"/>
        </w:rPr>
        <w:t xml:space="preserve">. </w:t>
      </w:r>
      <w:r w:rsidRPr="00FE6354">
        <w:rPr>
          <w:rFonts w:asciiTheme="minorHAnsi" w:eastAsiaTheme="minorEastAsia" w:hAnsiTheme="minorHAnsi" w:cstheme="minorBidi"/>
          <w:sz w:val="22"/>
          <w:szCs w:val="22"/>
          <w:lang w:eastAsia="ja-JP"/>
        </w:rPr>
        <w:t xml:space="preserve"> GSWP-2 </w:t>
      </w:r>
      <w:proofErr w:type="spellStart"/>
      <w:r w:rsidRPr="00FE6354">
        <w:rPr>
          <w:rFonts w:asciiTheme="minorHAnsi" w:eastAsiaTheme="minorEastAsia" w:hAnsiTheme="minorHAnsi" w:cstheme="minorBidi"/>
          <w:sz w:val="22"/>
          <w:szCs w:val="22"/>
          <w:lang w:eastAsia="ja-JP"/>
        </w:rPr>
        <w:t>Multimodel</w:t>
      </w:r>
      <w:proofErr w:type="spellEnd"/>
      <w:r w:rsidRPr="00FE6354">
        <w:rPr>
          <w:rFonts w:asciiTheme="minorHAnsi" w:eastAsiaTheme="minorEastAsia" w:hAnsiTheme="minorHAnsi" w:cstheme="minorBidi"/>
          <w:sz w:val="22"/>
          <w:szCs w:val="22"/>
          <w:lang w:eastAsia="ja-JP"/>
        </w:rPr>
        <w:t xml:space="preserve"> an</w:t>
      </w:r>
      <w:r w:rsidR="00030487">
        <w:rPr>
          <w:rFonts w:asciiTheme="minorHAnsi" w:eastAsiaTheme="minorEastAsia" w:hAnsiTheme="minorHAnsi" w:cstheme="minorBidi"/>
          <w:sz w:val="22"/>
          <w:szCs w:val="22"/>
          <w:lang w:eastAsia="ja-JP"/>
        </w:rPr>
        <w:t>a</w:t>
      </w:r>
      <w:r w:rsidRPr="00FE6354">
        <w:rPr>
          <w:rFonts w:asciiTheme="minorHAnsi" w:eastAsiaTheme="minorEastAsia" w:hAnsiTheme="minorHAnsi" w:cstheme="minorBidi"/>
          <w:sz w:val="22"/>
          <w:szCs w:val="22"/>
          <w:lang w:eastAsia="ja-JP"/>
        </w:rPr>
        <w:t xml:space="preserve">lysis and implications for our perception of the land surface, </w:t>
      </w:r>
      <w:r w:rsidRPr="00030487">
        <w:rPr>
          <w:rFonts w:asciiTheme="minorHAnsi" w:eastAsiaTheme="minorEastAsia" w:hAnsiTheme="minorHAnsi" w:cstheme="minorBidi"/>
          <w:i/>
          <w:sz w:val="22"/>
          <w:szCs w:val="22"/>
          <w:lang w:eastAsia="ja-JP"/>
        </w:rPr>
        <w:t xml:space="preserve">Bull. Amer. </w:t>
      </w:r>
      <w:proofErr w:type="spellStart"/>
      <w:r w:rsidRPr="00030487">
        <w:rPr>
          <w:rFonts w:asciiTheme="minorHAnsi" w:eastAsiaTheme="minorEastAsia" w:hAnsiTheme="minorHAnsi" w:cstheme="minorBidi"/>
          <w:i/>
          <w:sz w:val="22"/>
          <w:szCs w:val="22"/>
          <w:lang w:eastAsia="ja-JP"/>
        </w:rPr>
        <w:t>Meteorol</w:t>
      </w:r>
      <w:proofErr w:type="spellEnd"/>
      <w:r w:rsidRPr="00030487">
        <w:rPr>
          <w:rFonts w:asciiTheme="minorHAnsi" w:eastAsiaTheme="minorEastAsia" w:hAnsiTheme="minorHAnsi" w:cstheme="minorBidi"/>
          <w:i/>
          <w:sz w:val="22"/>
          <w:szCs w:val="22"/>
          <w:lang w:eastAsia="ja-JP"/>
        </w:rPr>
        <w:t>. Soc.,</w:t>
      </w:r>
      <w:r w:rsidRPr="00FE6354">
        <w:rPr>
          <w:rFonts w:asciiTheme="minorHAnsi" w:eastAsiaTheme="minorEastAsia" w:hAnsiTheme="minorHAnsi" w:cstheme="minorBidi"/>
          <w:sz w:val="22"/>
          <w:szCs w:val="22"/>
          <w:lang w:eastAsia="ja-JP"/>
        </w:rPr>
        <w:t xml:space="preserve"> 87, 1381–1397.</w:t>
      </w:r>
    </w:p>
    <w:p w14:paraId="1A5DBAD8" w14:textId="77777777" w:rsidR="00FE6354" w:rsidRDefault="00FE6354" w:rsidP="00975D43">
      <w:pPr>
        <w:pStyle w:val="NormalWeb"/>
        <w:spacing w:before="0" w:beforeAutospacing="0" w:after="0" w:afterAutospacing="0"/>
        <w:rPr>
          <w:rFonts w:asciiTheme="minorHAnsi" w:eastAsiaTheme="minorEastAsia" w:hAnsiTheme="minorHAnsi" w:cstheme="minorBidi"/>
          <w:sz w:val="22"/>
          <w:szCs w:val="22"/>
          <w:lang w:eastAsia="ja-JP"/>
        </w:rPr>
      </w:pPr>
    </w:p>
    <w:p w14:paraId="18D5A97E" w14:textId="77777777" w:rsidR="00B044C2" w:rsidRPr="00B044C2" w:rsidRDefault="00B044C2" w:rsidP="001D24A2">
      <w:pPr>
        <w:pStyle w:val="NormalWeb"/>
        <w:spacing w:before="0" w:beforeAutospacing="0" w:after="0" w:afterAutospacing="0"/>
        <w:rPr>
          <w:rFonts w:asciiTheme="minorHAnsi" w:eastAsiaTheme="minorEastAsia" w:hAnsiTheme="minorHAnsi" w:cstheme="minorBidi"/>
          <w:sz w:val="22"/>
          <w:szCs w:val="22"/>
          <w:lang w:eastAsia="ja-JP"/>
        </w:rPr>
      </w:pPr>
      <w:proofErr w:type="spellStart"/>
      <w:r w:rsidRPr="00B044C2">
        <w:rPr>
          <w:rFonts w:asciiTheme="minorHAnsi" w:eastAsiaTheme="minorEastAsia" w:hAnsiTheme="minorHAnsi" w:cstheme="minorBidi"/>
          <w:sz w:val="22"/>
          <w:szCs w:val="22"/>
          <w:lang w:eastAsia="ja-JP"/>
        </w:rPr>
        <w:t>Durack</w:t>
      </w:r>
      <w:proofErr w:type="spellEnd"/>
      <w:r w:rsidRPr="00B044C2">
        <w:rPr>
          <w:rFonts w:asciiTheme="minorHAnsi" w:eastAsiaTheme="minorEastAsia" w:hAnsiTheme="minorHAnsi" w:cstheme="minorBidi"/>
          <w:sz w:val="22"/>
          <w:szCs w:val="22"/>
          <w:lang w:eastAsia="ja-JP"/>
        </w:rPr>
        <w:t xml:space="preserve">, P.J., and S.E. </w:t>
      </w:r>
      <w:proofErr w:type="spellStart"/>
      <w:r w:rsidRPr="00B044C2">
        <w:rPr>
          <w:rFonts w:asciiTheme="minorHAnsi" w:eastAsiaTheme="minorEastAsia" w:hAnsiTheme="minorHAnsi" w:cstheme="minorBidi"/>
          <w:sz w:val="22"/>
          <w:szCs w:val="22"/>
          <w:lang w:eastAsia="ja-JP"/>
        </w:rPr>
        <w:t>Wijffels</w:t>
      </w:r>
      <w:proofErr w:type="spellEnd"/>
      <w:r w:rsidRPr="00B044C2">
        <w:rPr>
          <w:rFonts w:asciiTheme="minorHAnsi" w:eastAsiaTheme="minorEastAsia" w:hAnsiTheme="minorHAnsi" w:cstheme="minorBidi"/>
          <w:sz w:val="22"/>
          <w:szCs w:val="22"/>
          <w:lang w:eastAsia="ja-JP"/>
        </w:rPr>
        <w:t xml:space="preserve">. 2010. Fifty year trends in global ocean salinities and their relationship to broad-scale warming. </w:t>
      </w:r>
      <w:r w:rsidRPr="00361B89">
        <w:rPr>
          <w:rFonts w:asciiTheme="minorHAnsi" w:eastAsiaTheme="minorEastAsia" w:hAnsiTheme="minorHAnsi" w:cstheme="minorBidi"/>
          <w:i/>
          <w:sz w:val="22"/>
          <w:szCs w:val="22"/>
          <w:lang w:eastAsia="ja-JP"/>
        </w:rPr>
        <w:t>Journal of Climate</w:t>
      </w:r>
      <w:r w:rsidRPr="00B044C2">
        <w:rPr>
          <w:rFonts w:asciiTheme="minorHAnsi" w:eastAsiaTheme="minorEastAsia" w:hAnsiTheme="minorHAnsi" w:cstheme="minorBidi"/>
          <w:sz w:val="22"/>
          <w:szCs w:val="22"/>
          <w:lang w:eastAsia="ja-JP"/>
        </w:rPr>
        <w:t xml:space="preserve">, 23: 4,342–4,362. </w:t>
      </w:r>
    </w:p>
    <w:p w14:paraId="57D40304" w14:textId="77777777" w:rsidR="00D02FC9" w:rsidRDefault="00B044C2" w:rsidP="00320DA8">
      <w:pPr>
        <w:pStyle w:val="NormalWeb"/>
        <w:rPr>
          <w:rFonts w:asciiTheme="minorHAnsi" w:eastAsiaTheme="minorEastAsia" w:hAnsiTheme="minorHAnsi" w:cstheme="minorBidi"/>
          <w:sz w:val="22"/>
          <w:szCs w:val="22"/>
          <w:lang w:eastAsia="ja-JP"/>
        </w:rPr>
      </w:pPr>
      <w:proofErr w:type="spellStart"/>
      <w:r w:rsidRPr="00B044C2">
        <w:rPr>
          <w:rFonts w:asciiTheme="minorHAnsi" w:eastAsiaTheme="minorEastAsia" w:hAnsiTheme="minorHAnsi" w:cstheme="minorBidi"/>
          <w:sz w:val="22"/>
          <w:szCs w:val="22"/>
          <w:lang w:eastAsia="ja-JP"/>
        </w:rPr>
        <w:t>Durack</w:t>
      </w:r>
      <w:proofErr w:type="spellEnd"/>
      <w:r w:rsidRPr="00B044C2">
        <w:rPr>
          <w:rFonts w:asciiTheme="minorHAnsi" w:eastAsiaTheme="minorEastAsia" w:hAnsiTheme="minorHAnsi" w:cstheme="minorBidi"/>
          <w:sz w:val="22"/>
          <w:szCs w:val="22"/>
          <w:lang w:eastAsia="ja-JP"/>
        </w:rPr>
        <w:t xml:space="preserve">, P.J., S.E. </w:t>
      </w:r>
      <w:proofErr w:type="spellStart"/>
      <w:r w:rsidRPr="00B044C2">
        <w:rPr>
          <w:rFonts w:asciiTheme="minorHAnsi" w:eastAsiaTheme="minorEastAsia" w:hAnsiTheme="minorHAnsi" w:cstheme="minorBidi"/>
          <w:sz w:val="22"/>
          <w:szCs w:val="22"/>
          <w:lang w:eastAsia="ja-JP"/>
        </w:rPr>
        <w:t>Wijffels</w:t>
      </w:r>
      <w:proofErr w:type="spellEnd"/>
      <w:r w:rsidRPr="00B044C2">
        <w:rPr>
          <w:rFonts w:asciiTheme="minorHAnsi" w:eastAsiaTheme="minorEastAsia" w:hAnsiTheme="minorHAnsi" w:cstheme="minorBidi"/>
          <w:sz w:val="22"/>
          <w:szCs w:val="22"/>
          <w:lang w:eastAsia="ja-JP"/>
        </w:rPr>
        <w:t xml:space="preserve"> and R. J. </w:t>
      </w:r>
      <w:proofErr w:type="spellStart"/>
      <w:r w:rsidRPr="00B044C2">
        <w:rPr>
          <w:rFonts w:asciiTheme="minorHAnsi" w:eastAsiaTheme="minorEastAsia" w:hAnsiTheme="minorHAnsi" w:cstheme="minorBidi"/>
          <w:sz w:val="22"/>
          <w:szCs w:val="22"/>
          <w:lang w:eastAsia="ja-JP"/>
        </w:rPr>
        <w:t>Matear</w:t>
      </w:r>
      <w:proofErr w:type="spellEnd"/>
      <w:r w:rsidRPr="00B044C2">
        <w:rPr>
          <w:rFonts w:asciiTheme="minorHAnsi" w:eastAsiaTheme="minorEastAsia" w:hAnsiTheme="minorHAnsi" w:cstheme="minorBidi"/>
          <w:sz w:val="22"/>
          <w:szCs w:val="22"/>
          <w:lang w:eastAsia="ja-JP"/>
        </w:rPr>
        <w:t xml:space="preserve">. 2012. Ocean Salinities Reveal Strong Global Water Cycle Intensification during 1950-2000. </w:t>
      </w:r>
      <w:proofErr w:type="gramStart"/>
      <w:r w:rsidRPr="00361B89">
        <w:rPr>
          <w:rFonts w:asciiTheme="minorHAnsi" w:eastAsiaTheme="minorEastAsia" w:hAnsiTheme="minorHAnsi" w:cstheme="minorBidi"/>
          <w:i/>
          <w:sz w:val="22"/>
          <w:szCs w:val="22"/>
          <w:lang w:eastAsia="ja-JP"/>
        </w:rPr>
        <w:t>Science</w:t>
      </w:r>
      <w:r w:rsidRPr="00B044C2">
        <w:rPr>
          <w:rFonts w:asciiTheme="minorHAnsi" w:eastAsiaTheme="minorEastAsia" w:hAnsiTheme="minorHAnsi" w:cstheme="minorBidi"/>
          <w:sz w:val="22"/>
          <w:szCs w:val="22"/>
          <w:lang w:eastAsia="ja-JP"/>
        </w:rPr>
        <w:t>, 336 (6080).</w:t>
      </w:r>
      <w:proofErr w:type="gramEnd"/>
      <w:r w:rsidRPr="00B044C2">
        <w:rPr>
          <w:rFonts w:asciiTheme="minorHAnsi" w:eastAsiaTheme="minorEastAsia" w:hAnsiTheme="minorHAnsi" w:cstheme="minorBidi"/>
          <w:sz w:val="22"/>
          <w:szCs w:val="22"/>
          <w:lang w:eastAsia="ja-JP"/>
        </w:rPr>
        <w:t xml:space="preserve"> DOI</w:t>
      </w:r>
      <w:proofErr w:type="gramStart"/>
      <w:r w:rsidRPr="00B044C2">
        <w:rPr>
          <w:rFonts w:asciiTheme="minorHAnsi" w:eastAsiaTheme="minorEastAsia" w:hAnsiTheme="minorHAnsi" w:cstheme="minorBidi"/>
          <w:sz w:val="22"/>
          <w:szCs w:val="22"/>
          <w:lang w:eastAsia="ja-JP"/>
        </w:rPr>
        <w:t>:10.1126</w:t>
      </w:r>
      <w:proofErr w:type="gramEnd"/>
      <w:r w:rsidRPr="00B044C2">
        <w:rPr>
          <w:rFonts w:asciiTheme="minorHAnsi" w:eastAsiaTheme="minorEastAsia" w:hAnsiTheme="minorHAnsi" w:cstheme="minorBidi"/>
          <w:sz w:val="22"/>
          <w:szCs w:val="22"/>
          <w:lang w:eastAsia="ja-JP"/>
        </w:rPr>
        <w:t>/science 1212222</w:t>
      </w:r>
    </w:p>
    <w:p w14:paraId="7B848BCA" w14:textId="77777777" w:rsidR="00C8248B" w:rsidRDefault="00C8248B" w:rsidP="00D02FC9">
      <w:pPr>
        <w:pStyle w:val="NormalWeb"/>
        <w:spacing w:before="0" w:beforeAutospacing="0" w:after="0" w:afterAutospacing="0"/>
        <w:rPr>
          <w:rFonts w:asciiTheme="minorHAnsi" w:eastAsiaTheme="minorEastAsia" w:hAnsiTheme="minorHAnsi" w:cstheme="minorBidi"/>
          <w:sz w:val="22"/>
          <w:szCs w:val="22"/>
          <w:lang w:eastAsia="ja-JP"/>
        </w:rPr>
      </w:pPr>
      <w:proofErr w:type="spellStart"/>
      <w:r w:rsidRPr="00C8248B">
        <w:rPr>
          <w:rFonts w:asciiTheme="minorHAnsi" w:eastAsiaTheme="minorEastAsia" w:hAnsiTheme="minorHAnsi" w:cstheme="minorBidi"/>
          <w:sz w:val="22"/>
          <w:szCs w:val="22"/>
          <w:lang w:eastAsia="ja-JP"/>
        </w:rPr>
        <w:t>Falkenmark</w:t>
      </w:r>
      <w:proofErr w:type="spellEnd"/>
      <w:r w:rsidRPr="00C8248B">
        <w:rPr>
          <w:rFonts w:asciiTheme="minorHAnsi" w:eastAsiaTheme="minorEastAsia" w:hAnsiTheme="minorHAnsi" w:cstheme="minorBidi"/>
          <w:sz w:val="22"/>
          <w:szCs w:val="22"/>
          <w:lang w:eastAsia="ja-JP"/>
        </w:rPr>
        <w:t xml:space="preserve">, M. and </w:t>
      </w:r>
      <w:proofErr w:type="spellStart"/>
      <w:r w:rsidRPr="00C8248B">
        <w:rPr>
          <w:rFonts w:asciiTheme="minorHAnsi" w:eastAsiaTheme="minorEastAsia" w:hAnsiTheme="minorHAnsi" w:cstheme="minorBidi"/>
          <w:sz w:val="22"/>
          <w:szCs w:val="22"/>
          <w:lang w:eastAsia="ja-JP"/>
        </w:rPr>
        <w:t>Rockström</w:t>
      </w:r>
      <w:proofErr w:type="spellEnd"/>
      <w:r w:rsidRPr="00C8248B">
        <w:rPr>
          <w:rFonts w:asciiTheme="minorHAnsi" w:eastAsiaTheme="minorEastAsia" w:hAnsiTheme="minorHAnsi" w:cstheme="minorBidi"/>
          <w:sz w:val="22"/>
          <w:szCs w:val="22"/>
          <w:lang w:eastAsia="ja-JP"/>
        </w:rPr>
        <w:t xml:space="preserve">, J., 2004: </w:t>
      </w:r>
      <w:r w:rsidRPr="00361B89">
        <w:rPr>
          <w:rFonts w:asciiTheme="minorHAnsi" w:eastAsiaTheme="minorEastAsia" w:hAnsiTheme="minorHAnsi" w:cstheme="minorBidi"/>
          <w:sz w:val="22"/>
          <w:szCs w:val="22"/>
          <w:u w:val="single"/>
          <w:lang w:eastAsia="ja-JP"/>
        </w:rPr>
        <w:t>Balancing water for humans and nature</w:t>
      </w:r>
      <w:r w:rsidRPr="00C8248B">
        <w:rPr>
          <w:rFonts w:asciiTheme="minorHAnsi" w:eastAsiaTheme="minorEastAsia" w:hAnsiTheme="minorHAnsi" w:cstheme="minorBidi"/>
          <w:sz w:val="22"/>
          <w:szCs w:val="22"/>
          <w:lang w:eastAsia="ja-JP"/>
        </w:rPr>
        <w:t xml:space="preserve">, </w:t>
      </w:r>
      <w:proofErr w:type="spellStart"/>
      <w:r w:rsidRPr="00C8248B">
        <w:rPr>
          <w:rFonts w:asciiTheme="minorHAnsi" w:eastAsiaTheme="minorEastAsia" w:hAnsiTheme="minorHAnsi" w:cstheme="minorBidi"/>
          <w:sz w:val="22"/>
          <w:szCs w:val="22"/>
          <w:lang w:eastAsia="ja-JP"/>
        </w:rPr>
        <w:t>Earthscan</w:t>
      </w:r>
      <w:proofErr w:type="spellEnd"/>
      <w:r w:rsidRPr="00C8248B">
        <w:rPr>
          <w:rFonts w:asciiTheme="minorHAnsi" w:eastAsiaTheme="minorEastAsia" w:hAnsiTheme="minorHAnsi" w:cstheme="minorBidi"/>
          <w:sz w:val="22"/>
          <w:szCs w:val="22"/>
          <w:lang w:eastAsia="ja-JP"/>
        </w:rPr>
        <w:t>, London, UK, 247pp.</w:t>
      </w:r>
    </w:p>
    <w:p w14:paraId="26F3AE55" w14:textId="77777777" w:rsidR="00975D43" w:rsidRDefault="00975D43" w:rsidP="00975D43">
      <w:pPr>
        <w:pStyle w:val="NormalWeb"/>
        <w:spacing w:before="0" w:beforeAutospacing="0" w:after="0" w:afterAutospacing="0"/>
        <w:rPr>
          <w:rFonts w:asciiTheme="minorHAnsi" w:eastAsiaTheme="minorHAnsi" w:hAnsiTheme="minorHAnsi" w:cstheme="minorBidi"/>
          <w:sz w:val="22"/>
          <w:szCs w:val="22"/>
        </w:rPr>
      </w:pPr>
    </w:p>
    <w:p w14:paraId="6D73C6B9" w14:textId="77777777" w:rsidR="00C9417C" w:rsidRDefault="00C9417C" w:rsidP="00077BE5">
      <w:pPr>
        <w:tabs>
          <w:tab w:val="left" w:pos="-2700"/>
        </w:tabs>
      </w:pPr>
      <w:bookmarkStart w:id="23" w:name="OLE_LINK1"/>
      <w:bookmarkStart w:id="24" w:name="OLE_LINK2"/>
      <w:proofErr w:type="spellStart"/>
      <w:r w:rsidRPr="00BF6ABC">
        <w:lastRenderedPageBreak/>
        <w:t>Famiglietti</w:t>
      </w:r>
      <w:proofErr w:type="spellEnd"/>
      <w:r w:rsidRPr="00BF6ABC">
        <w:t xml:space="preserve">, J. S., </w:t>
      </w:r>
      <w:r>
        <w:t xml:space="preserve">2004. </w:t>
      </w:r>
      <w:r w:rsidRPr="00900E0A">
        <w:t>Remote sensing of terrestrial water storage, soil m</w:t>
      </w:r>
      <w:r w:rsidRPr="00BF6ABC">
        <w:t>oistur</w:t>
      </w:r>
      <w:r w:rsidRPr="00900E0A">
        <w:t>e and surface w</w:t>
      </w:r>
      <w:r w:rsidRPr="00BF6ABC">
        <w:t xml:space="preserve">aters, in </w:t>
      </w:r>
      <w:r w:rsidRPr="00BF6ABC">
        <w:rPr>
          <w:i/>
        </w:rPr>
        <w:t>The State of the Planet: Frontiers and Challenge</w:t>
      </w:r>
      <w:r w:rsidRPr="00BF6ABC">
        <w:t xml:space="preserve">s </w:t>
      </w:r>
      <w:r w:rsidRPr="00BF6ABC">
        <w:rPr>
          <w:i/>
        </w:rPr>
        <w:t>in Geophysics</w:t>
      </w:r>
      <w:r w:rsidRPr="00BF6ABC">
        <w:t xml:space="preserve">, </w:t>
      </w:r>
      <w:r w:rsidRPr="00BF6ABC">
        <w:rPr>
          <w:color w:val="000000"/>
        </w:rPr>
        <w:t>Geophysical Monograph Series, Volume 150,</w:t>
      </w:r>
      <w:r w:rsidRPr="00BF6ABC">
        <w:t xml:space="preserve">  R. S. J. Sparks and C. J. </w:t>
      </w:r>
      <w:proofErr w:type="spellStart"/>
      <w:r w:rsidRPr="00BF6ABC">
        <w:t>Hawkesworth</w:t>
      </w:r>
      <w:proofErr w:type="spellEnd"/>
      <w:r w:rsidRPr="00BF6ABC">
        <w:t>, eds., pp</w:t>
      </w:r>
      <w:r>
        <w:t xml:space="preserve">. </w:t>
      </w:r>
      <w:r w:rsidRPr="00BF6ABC">
        <w:t>197-207.</w:t>
      </w:r>
    </w:p>
    <w:p w14:paraId="0D9B8ADD" w14:textId="77777777" w:rsidR="00C9417C" w:rsidRDefault="00C9417C" w:rsidP="00077BE5">
      <w:pPr>
        <w:tabs>
          <w:tab w:val="left" w:pos="-2700"/>
        </w:tabs>
      </w:pPr>
    </w:p>
    <w:bookmarkEnd w:id="23"/>
    <w:bookmarkEnd w:id="24"/>
    <w:p w14:paraId="232B0A3E" w14:textId="77777777" w:rsidR="00923B9D" w:rsidRDefault="00923B9D" w:rsidP="00077BE5">
      <w:pPr>
        <w:pStyle w:val="NormalWeb"/>
        <w:spacing w:before="0" w:beforeAutospacing="0" w:after="0" w:afterAutospacing="0"/>
        <w:rPr>
          <w:rFonts w:asciiTheme="minorHAnsi" w:eastAsiaTheme="minorHAnsi" w:hAnsiTheme="minorHAnsi" w:cstheme="minorBidi"/>
          <w:sz w:val="22"/>
          <w:szCs w:val="22"/>
        </w:rPr>
      </w:pPr>
      <w:proofErr w:type="spellStart"/>
      <w:r w:rsidRPr="00923B9D">
        <w:rPr>
          <w:rFonts w:asciiTheme="minorHAnsi" w:eastAsiaTheme="minorHAnsi" w:hAnsiTheme="minorHAnsi" w:cstheme="minorBidi"/>
          <w:sz w:val="22"/>
          <w:szCs w:val="22"/>
        </w:rPr>
        <w:t>Famiglietti</w:t>
      </w:r>
      <w:proofErr w:type="spellEnd"/>
      <w:r w:rsidRPr="00923B9D">
        <w:rPr>
          <w:rFonts w:asciiTheme="minorHAnsi" w:eastAsiaTheme="minorHAnsi" w:hAnsiTheme="minorHAnsi" w:cstheme="minorBidi"/>
          <w:sz w:val="22"/>
          <w:szCs w:val="22"/>
        </w:rPr>
        <w:t xml:space="preserve">, J. S., M. Lo, S. L. Ho, J. Bethune, K. J. Anderson, T. H. Syed, S. C. Swenson, C. R. de Linage, and M. </w:t>
      </w:r>
      <w:proofErr w:type="spellStart"/>
      <w:r w:rsidRPr="00923B9D">
        <w:rPr>
          <w:rFonts w:asciiTheme="minorHAnsi" w:eastAsiaTheme="minorHAnsi" w:hAnsiTheme="minorHAnsi" w:cstheme="minorBidi"/>
          <w:sz w:val="22"/>
          <w:szCs w:val="22"/>
        </w:rPr>
        <w:t>Rodell</w:t>
      </w:r>
      <w:proofErr w:type="spellEnd"/>
      <w:r w:rsidRPr="00923B9D">
        <w:rPr>
          <w:rFonts w:asciiTheme="minorHAnsi" w:eastAsiaTheme="minorHAnsi" w:hAnsiTheme="minorHAnsi" w:cstheme="minorBidi"/>
          <w:sz w:val="22"/>
          <w:szCs w:val="22"/>
        </w:rPr>
        <w:t xml:space="preserve"> 2011</w:t>
      </w:r>
      <w:r w:rsidR="00077BE5">
        <w:rPr>
          <w:rFonts w:asciiTheme="minorHAnsi" w:eastAsiaTheme="minorHAnsi" w:hAnsiTheme="minorHAnsi" w:cstheme="minorBidi"/>
          <w:sz w:val="22"/>
          <w:szCs w:val="22"/>
        </w:rPr>
        <w:t>a.</w:t>
      </w:r>
      <w:r w:rsidRPr="00923B9D">
        <w:rPr>
          <w:rFonts w:asciiTheme="minorHAnsi" w:eastAsiaTheme="minorHAnsi" w:hAnsiTheme="minorHAnsi" w:cstheme="minorBidi"/>
          <w:sz w:val="22"/>
          <w:szCs w:val="22"/>
        </w:rPr>
        <w:t xml:space="preserve"> Satellites measure recent rates of groundwater depletion in California's Central Valley, </w:t>
      </w:r>
      <w:r w:rsidRPr="00975D43">
        <w:rPr>
          <w:rFonts w:asciiTheme="minorHAnsi" w:eastAsiaTheme="minorHAnsi" w:hAnsiTheme="minorHAnsi" w:cstheme="minorBidi"/>
          <w:i/>
          <w:sz w:val="22"/>
          <w:szCs w:val="22"/>
        </w:rPr>
        <w:t>Geophysical Research Letters</w:t>
      </w:r>
      <w:r w:rsidRPr="00923B9D">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Vol.</w:t>
      </w:r>
      <w:r w:rsidRPr="00923B9D">
        <w:rPr>
          <w:rFonts w:asciiTheme="minorHAnsi" w:eastAsiaTheme="minorHAnsi" w:hAnsiTheme="minorHAnsi" w:cstheme="minorBidi"/>
          <w:sz w:val="22"/>
          <w:szCs w:val="22"/>
        </w:rPr>
        <w:t xml:space="preserve"> 38, L03403, doi</w:t>
      </w:r>
      <w:proofErr w:type="gramStart"/>
      <w:r w:rsidRPr="00923B9D">
        <w:rPr>
          <w:rFonts w:asciiTheme="minorHAnsi" w:eastAsiaTheme="minorHAnsi" w:hAnsiTheme="minorHAnsi" w:cstheme="minorBidi"/>
          <w:sz w:val="22"/>
          <w:szCs w:val="22"/>
        </w:rPr>
        <w:t>:10.1029</w:t>
      </w:r>
      <w:proofErr w:type="gramEnd"/>
      <w:r w:rsidRPr="00923B9D">
        <w:rPr>
          <w:rFonts w:asciiTheme="minorHAnsi" w:eastAsiaTheme="minorHAnsi" w:hAnsiTheme="minorHAnsi" w:cstheme="minorBidi"/>
          <w:sz w:val="22"/>
          <w:szCs w:val="22"/>
        </w:rPr>
        <w:t>/2010GL046442.</w:t>
      </w:r>
    </w:p>
    <w:p w14:paraId="4534AAB7" w14:textId="77777777" w:rsidR="00975D43" w:rsidRDefault="00975D43" w:rsidP="00077BE5"/>
    <w:p w14:paraId="1085FF2E" w14:textId="77777777" w:rsidR="008D5641" w:rsidRDefault="008D5641" w:rsidP="00077BE5">
      <w:pPr>
        <w:rPr>
          <w:rFonts w:eastAsia="Cambria"/>
        </w:rPr>
      </w:pPr>
      <w:proofErr w:type="spellStart"/>
      <w:proofErr w:type="gramStart"/>
      <w:r w:rsidRPr="00FB72B0">
        <w:t>Famiglietti</w:t>
      </w:r>
      <w:proofErr w:type="spellEnd"/>
      <w:r w:rsidRPr="00FB72B0">
        <w:t xml:space="preserve">, J., L. Murdoch, V. Lakshmi and J. </w:t>
      </w:r>
      <w:proofErr w:type="spellStart"/>
      <w:r w:rsidRPr="00FB72B0">
        <w:t>Arrigo</w:t>
      </w:r>
      <w:proofErr w:type="spellEnd"/>
      <w:r w:rsidRPr="00FB72B0">
        <w:t>, 2011</w:t>
      </w:r>
      <w:r w:rsidR="00077BE5">
        <w:t>b.</w:t>
      </w:r>
      <w:proofErr w:type="gramEnd"/>
      <w:r w:rsidRPr="00FB72B0">
        <w:t xml:space="preserve"> </w:t>
      </w:r>
      <w:r w:rsidRPr="00FB72B0">
        <w:rPr>
          <w:rFonts w:eastAsia="Cambria"/>
          <w:bCs/>
        </w:rPr>
        <w:t>Establishing a Framework for Community Modeling in</w:t>
      </w:r>
      <w:r w:rsidRPr="00FB72B0">
        <w:rPr>
          <w:bCs/>
        </w:rPr>
        <w:t xml:space="preserve"> </w:t>
      </w:r>
      <w:r w:rsidRPr="00FB72B0">
        <w:rPr>
          <w:rFonts w:eastAsia="Cambria"/>
          <w:bCs/>
        </w:rPr>
        <w:t>Hydrologic Science</w:t>
      </w:r>
      <w:r w:rsidRPr="00FB72B0">
        <w:rPr>
          <w:bCs/>
        </w:rPr>
        <w:t xml:space="preserve">, </w:t>
      </w:r>
      <w:r w:rsidRPr="00FB72B0">
        <w:t xml:space="preserve">Report from the </w:t>
      </w:r>
      <w:r w:rsidRPr="00FB72B0">
        <w:rPr>
          <w:rFonts w:eastAsia="Cambria"/>
        </w:rPr>
        <w:t>3</w:t>
      </w:r>
      <w:r w:rsidRPr="00FB72B0">
        <w:rPr>
          <w:rFonts w:eastAsia="Cambria"/>
          <w:vertAlign w:val="superscript"/>
        </w:rPr>
        <w:t xml:space="preserve">4d </w:t>
      </w:r>
      <w:r w:rsidRPr="00FB72B0">
        <w:rPr>
          <w:rFonts w:eastAsia="Cambria"/>
        </w:rPr>
        <w:t>Workshop on a Community Hydrologic Modeling Platform (</w:t>
      </w:r>
      <w:proofErr w:type="spellStart"/>
      <w:r w:rsidRPr="00FB72B0">
        <w:rPr>
          <w:rFonts w:eastAsia="Cambria"/>
        </w:rPr>
        <w:t>CHyMP</w:t>
      </w:r>
      <w:proofErr w:type="spellEnd"/>
      <w:r w:rsidRPr="00FB72B0">
        <w:rPr>
          <w:rFonts w:eastAsia="Cambria"/>
        </w:rPr>
        <w:t>)</w:t>
      </w:r>
      <w:r w:rsidRPr="00FB72B0">
        <w:t xml:space="preserve">: </w:t>
      </w:r>
      <w:r w:rsidRPr="00FB72B0">
        <w:rPr>
          <w:rFonts w:eastAsia="Cambria"/>
        </w:rPr>
        <w:t xml:space="preserve">A Strategic and Implementation Plan, </w:t>
      </w:r>
      <w:r w:rsidRPr="00105F95">
        <w:t xml:space="preserve">CUAHSI Technical Report #10, </w:t>
      </w:r>
      <w:r w:rsidRPr="00FB72B0">
        <w:t>Irvine, CA</w:t>
      </w:r>
      <w:r w:rsidRPr="00FB72B0">
        <w:rPr>
          <w:rFonts w:eastAsia="Cambria"/>
        </w:rPr>
        <w:t xml:space="preserve">, </w:t>
      </w:r>
      <w:r w:rsidRPr="00FB72B0">
        <w:t xml:space="preserve"> </w:t>
      </w:r>
      <w:r w:rsidRPr="00FB72B0">
        <w:rPr>
          <w:rFonts w:eastAsia="Cambria"/>
        </w:rPr>
        <w:t>March 15-17, 2011</w:t>
      </w:r>
    </w:p>
    <w:p w14:paraId="7F9B533C" w14:textId="77777777" w:rsidR="008D5641" w:rsidRDefault="008D5641" w:rsidP="00077BE5">
      <w:pPr>
        <w:rPr>
          <w:rFonts w:eastAsia="Cambria"/>
        </w:rPr>
      </w:pPr>
    </w:p>
    <w:p w14:paraId="04D5289A" w14:textId="77777777" w:rsidR="008D5641" w:rsidRDefault="008D5641" w:rsidP="00077BE5">
      <w:pPr>
        <w:rPr>
          <w:rFonts w:eastAsia="Cambria"/>
        </w:rPr>
      </w:pPr>
      <w:proofErr w:type="spellStart"/>
      <w:r w:rsidRPr="00FB72B0">
        <w:t>Famiglietti</w:t>
      </w:r>
      <w:proofErr w:type="spellEnd"/>
      <w:r w:rsidRPr="00FB72B0">
        <w:t>, J., L. Murdoch, V. Lakshmi and R. Hooper, 2010</w:t>
      </w:r>
      <w:r w:rsidR="00077BE5">
        <w:t>.</w:t>
      </w:r>
      <w:r w:rsidRPr="00FB72B0">
        <w:t xml:space="preserve"> </w:t>
      </w:r>
      <w:r w:rsidRPr="00FB72B0">
        <w:rPr>
          <w:rFonts w:eastAsia="Cambria"/>
          <w:bCs/>
        </w:rPr>
        <w:t>Towards a Framework for Community Modeling in</w:t>
      </w:r>
      <w:r w:rsidRPr="00FB72B0">
        <w:rPr>
          <w:bCs/>
        </w:rPr>
        <w:t xml:space="preserve"> </w:t>
      </w:r>
      <w:r w:rsidRPr="00FB72B0">
        <w:rPr>
          <w:rFonts w:eastAsia="Cambria"/>
          <w:bCs/>
        </w:rPr>
        <w:t>Hydrologic Science</w:t>
      </w:r>
      <w:r w:rsidRPr="00FB72B0">
        <w:rPr>
          <w:bCs/>
        </w:rPr>
        <w:t xml:space="preserve">, </w:t>
      </w:r>
      <w:r w:rsidRPr="00FB72B0">
        <w:t xml:space="preserve">Report from the </w:t>
      </w:r>
      <w:r w:rsidRPr="00FB72B0">
        <w:rPr>
          <w:rFonts w:eastAsia="Cambria"/>
        </w:rPr>
        <w:t>2</w:t>
      </w:r>
      <w:r w:rsidRPr="00FB72B0">
        <w:rPr>
          <w:rFonts w:eastAsia="Cambria"/>
          <w:vertAlign w:val="superscript"/>
        </w:rPr>
        <w:t>nd</w:t>
      </w:r>
      <w:r w:rsidRPr="00FB72B0">
        <w:rPr>
          <w:rFonts w:eastAsia="Cambria"/>
        </w:rPr>
        <w:t xml:space="preserve"> Workshop on a Community Hydrologic Modeling Platform (</w:t>
      </w:r>
      <w:proofErr w:type="spellStart"/>
      <w:r w:rsidRPr="00FB72B0">
        <w:rPr>
          <w:rFonts w:eastAsia="Cambria"/>
        </w:rPr>
        <w:t>CHyMP</w:t>
      </w:r>
      <w:proofErr w:type="spellEnd"/>
      <w:r w:rsidRPr="00FB72B0">
        <w:rPr>
          <w:rFonts w:eastAsia="Cambria"/>
        </w:rPr>
        <w:t>)</w:t>
      </w:r>
      <w:r w:rsidRPr="00FB72B0">
        <w:t xml:space="preserve">: </w:t>
      </w:r>
      <w:r w:rsidRPr="00FB72B0">
        <w:rPr>
          <w:rFonts w:eastAsia="Cambria"/>
        </w:rPr>
        <w:t xml:space="preserve">Blueprint for a Community Hydrologic </w:t>
      </w:r>
      <w:r w:rsidRPr="00FB72B0">
        <w:t xml:space="preserve">Modeling Platform, </w:t>
      </w:r>
      <w:r w:rsidRPr="00FB72B0">
        <w:rPr>
          <w:rFonts w:eastAsia="Cambria"/>
        </w:rPr>
        <w:t xml:space="preserve"> </w:t>
      </w:r>
      <w:r w:rsidRPr="00FB72B0">
        <w:t xml:space="preserve">Memphis, TN, CUAHSI Technical Report #9, </w:t>
      </w:r>
      <w:r w:rsidRPr="00FB72B0">
        <w:rPr>
          <w:rFonts w:eastAsia="Cambria"/>
        </w:rPr>
        <w:t xml:space="preserve">March 31-April 1, 2009, </w:t>
      </w:r>
      <w:r w:rsidRPr="00105F95">
        <w:rPr>
          <w:rFonts w:eastAsia="Times New Roman" w:cs="Times New Roman"/>
        </w:rPr>
        <w:t>[</w:t>
      </w:r>
      <w:r w:rsidR="00895797">
        <w:fldChar w:fldCharType="begin"/>
      </w:r>
      <w:r w:rsidR="00895797">
        <w:instrText xml:space="preserve"> HYPERLINK "http://dx.doi.org/10.4211/techrpts.20100616.tr9" \t "_blank" \o "(PDF, 18 pages, 210KB)" </w:instrText>
      </w:r>
      <w:r w:rsidR="00895797">
        <w:fldChar w:fldCharType="separate"/>
      </w:r>
      <w:r w:rsidRPr="00105F95">
        <w:rPr>
          <w:rStyle w:val="Hyperlink"/>
          <w:rFonts w:eastAsia="Times New Roman" w:cs="Times New Roman"/>
        </w:rPr>
        <w:t>doi:10.4211/techrpts.20100616.tr9</w:t>
      </w:r>
      <w:r w:rsidR="00895797">
        <w:rPr>
          <w:rStyle w:val="Hyperlink"/>
          <w:rFonts w:eastAsia="Times New Roman" w:cs="Times New Roman"/>
        </w:rPr>
        <w:fldChar w:fldCharType="end"/>
      </w:r>
      <w:r w:rsidRPr="00105F95">
        <w:rPr>
          <w:rFonts w:eastAsia="Times New Roman" w:cs="Times New Roman"/>
        </w:rPr>
        <w:t>]</w:t>
      </w:r>
    </w:p>
    <w:p w14:paraId="00833C8B" w14:textId="77777777" w:rsidR="008D5641" w:rsidRDefault="008D5641" w:rsidP="00077BE5">
      <w:pPr>
        <w:rPr>
          <w:bCs/>
        </w:rPr>
      </w:pPr>
    </w:p>
    <w:p w14:paraId="45B6547F" w14:textId="77777777" w:rsidR="008D5641" w:rsidRDefault="008D5641" w:rsidP="00077BE5">
      <w:proofErr w:type="spellStart"/>
      <w:r w:rsidRPr="00FB72B0">
        <w:t>Famiglietti</w:t>
      </w:r>
      <w:proofErr w:type="spellEnd"/>
      <w:r w:rsidRPr="00FB72B0">
        <w:t>, J., L. Murdoch, V. Lakshmi and R. Hooper, 2009</w:t>
      </w:r>
      <w:r w:rsidR="00077BE5">
        <w:t>.</w:t>
      </w:r>
      <w:r w:rsidRPr="00FB72B0">
        <w:t xml:space="preserve"> Rationale and Strategy for a Community Modeling Platform in the Hydrologic Sciences, Community Modeling in Hydrologic Science, </w:t>
      </w:r>
      <w:bookmarkStart w:id="25" w:name="_Toc257808628"/>
      <w:bookmarkStart w:id="26" w:name="_Toc257809008"/>
      <w:r w:rsidRPr="00FB72B0">
        <w:t xml:space="preserve">Report of the </w:t>
      </w:r>
      <w:proofErr w:type="spellStart"/>
      <w:r w:rsidRPr="00FB72B0">
        <w:t>CHyMP</w:t>
      </w:r>
      <w:proofErr w:type="spellEnd"/>
      <w:r w:rsidRPr="00FB72B0">
        <w:t xml:space="preserve"> Scoping Workshop held March 26-27, 2008, Washington, DC</w:t>
      </w:r>
      <w:bookmarkEnd w:id="25"/>
      <w:bookmarkEnd w:id="26"/>
      <w:r w:rsidRPr="00FB72B0">
        <w:t>, CUAHSI Technical Report #8, April 12, [</w:t>
      </w:r>
      <w:r w:rsidR="00895797">
        <w:fldChar w:fldCharType="begin"/>
      </w:r>
      <w:r w:rsidR="00895797">
        <w:instrText xml:space="preserve"> HYPERLINK "http://dx.doi.org/10.4211/techrpts.200911.tr8" \t "_blan</w:instrText>
      </w:r>
      <w:r w:rsidR="00895797">
        <w:instrText xml:space="preserve">k" \o "(PDF, 18 pages, 210KB)" </w:instrText>
      </w:r>
      <w:r w:rsidR="00895797">
        <w:fldChar w:fldCharType="separate"/>
      </w:r>
      <w:r w:rsidRPr="00975D43">
        <w:t>doi:10.4211/techrpts.200911.tr8</w:t>
      </w:r>
      <w:r w:rsidR="00895797">
        <w:fldChar w:fldCharType="end"/>
      </w:r>
      <w:r w:rsidRPr="00FB72B0">
        <w:t>]</w:t>
      </w:r>
    </w:p>
    <w:p w14:paraId="7ED46839" w14:textId="77777777" w:rsidR="00975D43" w:rsidRDefault="00975D43" w:rsidP="00077BE5"/>
    <w:p w14:paraId="35AF4114" w14:textId="77777777" w:rsidR="004D2234" w:rsidRDefault="004D2234" w:rsidP="00077BE5">
      <w:proofErr w:type="gramStart"/>
      <w:r>
        <w:t>FC-GWSP (Framing Committee of the Global Water System Project) 2004a</w:t>
      </w:r>
      <w:r w:rsidRPr="002A7E98">
        <w:t>.</w:t>
      </w:r>
      <w:proofErr w:type="gramEnd"/>
      <w:r w:rsidRPr="002A7E98">
        <w:t xml:space="preserve"> </w:t>
      </w:r>
      <w:proofErr w:type="gramStart"/>
      <w:r w:rsidRPr="002A7E98">
        <w:t>Humans transforming the global water system.</w:t>
      </w:r>
      <w:proofErr w:type="gramEnd"/>
      <w:r w:rsidRPr="002A7E98">
        <w:t xml:space="preserve"> </w:t>
      </w:r>
      <w:r w:rsidRPr="00975D43">
        <w:rPr>
          <w:i/>
        </w:rPr>
        <w:t>Eos AGU Transactions</w:t>
      </w:r>
      <w:r w:rsidRPr="00975D43">
        <w:t xml:space="preserve"> </w:t>
      </w:r>
      <w:r w:rsidRPr="002A7E98">
        <w:t>85: 509, 513-14</w:t>
      </w:r>
      <w:r>
        <w:t>.</w:t>
      </w:r>
    </w:p>
    <w:p w14:paraId="1F60652C" w14:textId="77777777" w:rsidR="00975D43" w:rsidRDefault="00975D43" w:rsidP="00077BE5"/>
    <w:p w14:paraId="501618B5" w14:textId="77777777" w:rsidR="004D2234" w:rsidRPr="00975D43" w:rsidRDefault="004D2234" w:rsidP="00077BE5">
      <w:pPr>
        <w:numPr>
          <w:ins w:id="27" w:author="Charles Vorosmarty" w:date="2011-09-15T22:31:00Z"/>
        </w:numPr>
      </w:pPr>
      <w:proofErr w:type="gramStart"/>
      <w:r>
        <w:t xml:space="preserve">FC-GWSP (Framing Committee of the Global Water System Project) </w:t>
      </w:r>
      <w:r w:rsidRPr="00975D43">
        <w:t>2004b.</w:t>
      </w:r>
      <w:proofErr w:type="gramEnd"/>
      <w:r w:rsidRPr="00975D43">
        <w:t xml:space="preserve"> The Global Water System Project: Science Framework and Implementation Activities. </w:t>
      </w:r>
      <w:proofErr w:type="gramStart"/>
      <w:r w:rsidRPr="00975D43">
        <w:t>Earth System Science Partnership Project.</w:t>
      </w:r>
      <w:proofErr w:type="gramEnd"/>
      <w:r w:rsidRPr="00975D43">
        <w:t xml:space="preserve"> </w:t>
      </w:r>
      <w:proofErr w:type="gramStart"/>
      <w:r w:rsidRPr="00975D43">
        <w:t>Global Water System Project Office.</w:t>
      </w:r>
      <w:proofErr w:type="gramEnd"/>
      <w:r w:rsidRPr="00975D43">
        <w:t xml:space="preserve"> Bonn, Germany.</w:t>
      </w:r>
    </w:p>
    <w:p w14:paraId="7ABEBBC8" w14:textId="77777777" w:rsidR="004D2234" w:rsidRPr="00975D43" w:rsidRDefault="004D2234" w:rsidP="00077BE5"/>
    <w:p w14:paraId="0236D44E" w14:textId="77777777" w:rsidR="004D2234" w:rsidRDefault="004D2234" w:rsidP="00077BE5">
      <w:pPr>
        <w:numPr>
          <w:ins w:id="28" w:author="Charles Vorosmarty" w:date="2011-09-15T22:44:00Z"/>
        </w:numPr>
      </w:pPr>
      <w:proofErr w:type="spellStart"/>
      <w:proofErr w:type="gramStart"/>
      <w:r w:rsidRPr="002A7E98">
        <w:t>Fekete</w:t>
      </w:r>
      <w:proofErr w:type="spellEnd"/>
      <w:r w:rsidRPr="002A7E98">
        <w:t xml:space="preserve">, B.M., C.J. </w:t>
      </w:r>
      <w:proofErr w:type="spellStart"/>
      <w:r w:rsidRPr="002A7E98">
        <w:t>Vörösmarty</w:t>
      </w:r>
      <w:proofErr w:type="spellEnd"/>
      <w:r w:rsidRPr="002A7E98">
        <w:t>, and W. Grabs 2002.</w:t>
      </w:r>
      <w:proofErr w:type="gramEnd"/>
      <w:r w:rsidRPr="002A7E98">
        <w:t xml:space="preserve"> High resolution fields of global runoff combining observed river discharg</w:t>
      </w:r>
      <w:r w:rsidR="00975D43">
        <w:t xml:space="preserve">e and simulated water balances. </w:t>
      </w:r>
      <w:r w:rsidRPr="00975D43">
        <w:rPr>
          <w:i/>
        </w:rPr>
        <w:t>Global Biogeochemical Cycles</w:t>
      </w:r>
      <w:r w:rsidRPr="002A7E98">
        <w:t xml:space="preserve"> 6(3), doi</w:t>
      </w:r>
      <w:proofErr w:type="gramStart"/>
      <w:r w:rsidRPr="002A7E98">
        <w:t>:10.1029</w:t>
      </w:r>
      <w:proofErr w:type="gramEnd"/>
      <w:r w:rsidRPr="002A7E98">
        <w:t>/1999GB001254.</w:t>
      </w:r>
    </w:p>
    <w:p w14:paraId="0C7B7680" w14:textId="77777777" w:rsidR="004D2234" w:rsidRDefault="004D2234" w:rsidP="00975D43">
      <w:pPr>
        <w:jc w:val="both"/>
      </w:pPr>
    </w:p>
    <w:p w14:paraId="777DCEE3" w14:textId="77777777" w:rsidR="008D5641" w:rsidRPr="00F46140" w:rsidRDefault="004D2234" w:rsidP="00975D43">
      <w:pPr>
        <w:jc w:val="both"/>
        <w:rPr>
          <w:rFonts w:cstheme="minorHAnsi"/>
        </w:rPr>
      </w:pPr>
      <w:proofErr w:type="spellStart"/>
      <w:r w:rsidRPr="00F46140">
        <w:rPr>
          <w:rFonts w:cstheme="minorHAnsi"/>
        </w:rPr>
        <w:t>Fekete</w:t>
      </w:r>
      <w:proofErr w:type="spellEnd"/>
      <w:r w:rsidRPr="00F46140">
        <w:rPr>
          <w:rFonts w:cstheme="minorHAnsi"/>
        </w:rPr>
        <w:t xml:space="preserve">, B.M., D. </w:t>
      </w:r>
      <w:proofErr w:type="spellStart"/>
      <w:r w:rsidRPr="00F46140">
        <w:rPr>
          <w:rFonts w:cstheme="minorHAnsi"/>
        </w:rPr>
        <w:t>Wisser</w:t>
      </w:r>
      <w:proofErr w:type="spellEnd"/>
      <w:r w:rsidRPr="00F46140">
        <w:rPr>
          <w:rFonts w:cstheme="minorHAnsi"/>
        </w:rPr>
        <w:t xml:space="preserve">, C. </w:t>
      </w:r>
      <w:proofErr w:type="spellStart"/>
      <w:r w:rsidRPr="00F46140">
        <w:rPr>
          <w:rFonts w:cstheme="minorHAnsi"/>
        </w:rPr>
        <w:t>Kroeze</w:t>
      </w:r>
      <w:proofErr w:type="spellEnd"/>
      <w:r w:rsidRPr="00F46140">
        <w:rPr>
          <w:rFonts w:cstheme="minorHAnsi"/>
        </w:rPr>
        <w:t xml:space="preserve">, E. </w:t>
      </w:r>
      <w:proofErr w:type="spellStart"/>
      <w:r w:rsidRPr="00F46140">
        <w:rPr>
          <w:rFonts w:cstheme="minorHAnsi"/>
        </w:rPr>
        <w:t>Mayorga</w:t>
      </w:r>
      <w:proofErr w:type="spellEnd"/>
      <w:r w:rsidRPr="00F46140">
        <w:rPr>
          <w:rFonts w:cstheme="minorHAnsi"/>
        </w:rPr>
        <w:t xml:space="preserve">, L. </w:t>
      </w:r>
      <w:proofErr w:type="spellStart"/>
      <w:r w:rsidRPr="00F46140">
        <w:rPr>
          <w:rFonts w:cstheme="minorHAnsi"/>
        </w:rPr>
        <w:t>Bouwman</w:t>
      </w:r>
      <w:proofErr w:type="spellEnd"/>
      <w:r w:rsidRPr="00F46140">
        <w:rPr>
          <w:rFonts w:cstheme="minorHAnsi"/>
        </w:rPr>
        <w:t xml:space="preserve">, W.M. </w:t>
      </w:r>
      <w:proofErr w:type="spellStart"/>
      <w:r w:rsidRPr="00F46140">
        <w:rPr>
          <w:rFonts w:cstheme="minorHAnsi"/>
        </w:rPr>
        <w:t>Wollheim</w:t>
      </w:r>
      <w:proofErr w:type="spellEnd"/>
      <w:r w:rsidRPr="00F46140">
        <w:rPr>
          <w:rFonts w:cstheme="minorHAnsi"/>
        </w:rPr>
        <w:t xml:space="preserve">, and C. </w:t>
      </w:r>
      <w:proofErr w:type="spellStart"/>
      <w:r w:rsidRPr="00F46140">
        <w:rPr>
          <w:rFonts w:cstheme="minorHAnsi"/>
        </w:rPr>
        <w:t>Vorosmarty</w:t>
      </w:r>
      <w:proofErr w:type="spellEnd"/>
      <w:r w:rsidRPr="00F46140">
        <w:rPr>
          <w:rFonts w:cstheme="minorHAnsi"/>
        </w:rPr>
        <w:t xml:space="preserve"> 2010. Millennium Ecosystem Assessment scenario drivers (1970-2050): Climate and hydrological alterations. </w:t>
      </w:r>
      <w:r w:rsidRPr="00F46140">
        <w:rPr>
          <w:rFonts w:cstheme="minorHAnsi"/>
          <w:i/>
          <w:iCs/>
        </w:rPr>
        <w:t xml:space="preserve">Global Biogeochemical Cycles </w:t>
      </w:r>
      <w:r w:rsidRPr="00F46140">
        <w:rPr>
          <w:rFonts w:cstheme="minorHAnsi"/>
        </w:rPr>
        <w:t>24, GB0A12, doi</w:t>
      </w:r>
      <w:proofErr w:type="gramStart"/>
      <w:r w:rsidRPr="00F46140">
        <w:rPr>
          <w:rFonts w:cstheme="minorHAnsi"/>
        </w:rPr>
        <w:t>:10.1029</w:t>
      </w:r>
      <w:proofErr w:type="gramEnd"/>
      <w:r w:rsidRPr="00F46140">
        <w:rPr>
          <w:rFonts w:cstheme="minorHAnsi"/>
        </w:rPr>
        <w:t>/2009GB003593.</w:t>
      </w:r>
    </w:p>
    <w:p w14:paraId="3076C8C0" w14:textId="77777777" w:rsidR="004D2234" w:rsidRDefault="004D2234" w:rsidP="00975D43">
      <w:pPr>
        <w:rPr>
          <w:rFonts w:eastAsiaTheme="minorHAnsi"/>
        </w:rPr>
      </w:pPr>
    </w:p>
    <w:p w14:paraId="580046D7" w14:textId="77777777" w:rsidR="00BF2EA9" w:rsidRDefault="00BF2EA9" w:rsidP="00975D43">
      <w:pPr>
        <w:rPr>
          <w:lang w:eastAsia="ja-JP"/>
        </w:rPr>
      </w:pPr>
      <w:r>
        <w:rPr>
          <w:lang w:eastAsia="ja-JP"/>
        </w:rPr>
        <w:t>G</w:t>
      </w:r>
      <w:r w:rsidR="00162D2E">
        <w:rPr>
          <w:lang w:eastAsia="ja-JP"/>
        </w:rPr>
        <w:t>alloway</w:t>
      </w:r>
      <w:r>
        <w:rPr>
          <w:rFonts w:hint="eastAsia"/>
          <w:lang w:eastAsia="ja-JP"/>
        </w:rPr>
        <w:t>,</w:t>
      </w:r>
      <w:r>
        <w:rPr>
          <w:lang w:eastAsia="ja-JP"/>
        </w:rPr>
        <w:t xml:space="preserve"> J.N. </w:t>
      </w:r>
      <w:r>
        <w:rPr>
          <w:rFonts w:hint="eastAsia"/>
          <w:lang w:eastAsia="ja-JP"/>
        </w:rPr>
        <w:t xml:space="preserve">, </w:t>
      </w:r>
      <w:r>
        <w:rPr>
          <w:lang w:eastAsia="ja-JP"/>
        </w:rPr>
        <w:t xml:space="preserve">F.J. </w:t>
      </w:r>
      <w:proofErr w:type="spellStart"/>
      <w:r w:rsidR="00162D2E">
        <w:rPr>
          <w:lang w:eastAsia="ja-JP"/>
        </w:rPr>
        <w:t>Dentener</w:t>
      </w:r>
      <w:proofErr w:type="spellEnd"/>
      <w:r>
        <w:rPr>
          <w:lang w:eastAsia="ja-JP"/>
        </w:rPr>
        <w:t xml:space="preserve">, D.G. </w:t>
      </w:r>
      <w:r w:rsidR="00162D2E">
        <w:rPr>
          <w:lang w:eastAsia="ja-JP"/>
        </w:rPr>
        <w:t>Capone</w:t>
      </w:r>
      <w:r>
        <w:rPr>
          <w:lang w:eastAsia="ja-JP"/>
        </w:rPr>
        <w:t>,</w:t>
      </w:r>
      <w:r>
        <w:rPr>
          <w:rFonts w:hint="eastAsia"/>
          <w:lang w:eastAsia="ja-JP"/>
        </w:rPr>
        <w:t xml:space="preserve"> </w:t>
      </w:r>
      <w:r>
        <w:rPr>
          <w:lang w:eastAsia="ja-JP"/>
        </w:rPr>
        <w:t xml:space="preserve">E.W. </w:t>
      </w:r>
      <w:r w:rsidR="00162D2E">
        <w:rPr>
          <w:lang w:eastAsia="ja-JP"/>
        </w:rPr>
        <w:t>Boyer</w:t>
      </w:r>
      <w:r>
        <w:rPr>
          <w:lang w:eastAsia="ja-JP"/>
        </w:rPr>
        <w:t xml:space="preserve">, R.W. </w:t>
      </w:r>
      <w:proofErr w:type="spellStart"/>
      <w:r w:rsidR="00162D2E">
        <w:rPr>
          <w:lang w:eastAsia="ja-JP"/>
        </w:rPr>
        <w:t>Howarth</w:t>
      </w:r>
      <w:proofErr w:type="spellEnd"/>
      <w:r>
        <w:rPr>
          <w:lang w:eastAsia="ja-JP"/>
        </w:rPr>
        <w:t xml:space="preserve">, S.P. </w:t>
      </w:r>
      <w:proofErr w:type="spellStart"/>
      <w:r w:rsidR="00162D2E">
        <w:rPr>
          <w:lang w:eastAsia="ja-JP"/>
        </w:rPr>
        <w:t>Seitzinger</w:t>
      </w:r>
      <w:proofErr w:type="spellEnd"/>
      <w:r>
        <w:rPr>
          <w:lang w:eastAsia="ja-JP"/>
        </w:rPr>
        <w:t xml:space="preserve">, G.P. </w:t>
      </w:r>
      <w:proofErr w:type="spellStart"/>
      <w:r w:rsidR="00162D2E">
        <w:rPr>
          <w:lang w:eastAsia="ja-JP"/>
        </w:rPr>
        <w:t>Asner</w:t>
      </w:r>
      <w:proofErr w:type="spellEnd"/>
      <w:r>
        <w:rPr>
          <w:lang w:eastAsia="ja-JP"/>
        </w:rPr>
        <w:t>,</w:t>
      </w:r>
      <w:r>
        <w:rPr>
          <w:rFonts w:hint="eastAsia"/>
          <w:lang w:eastAsia="ja-JP"/>
        </w:rPr>
        <w:t xml:space="preserve"> </w:t>
      </w:r>
      <w:r>
        <w:rPr>
          <w:lang w:eastAsia="ja-JP"/>
        </w:rPr>
        <w:t xml:space="preserve">C.C. </w:t>
      </w:r>
      <w:r w:rsidR="00162D2E">
        <w:rPr>
          <w:lang w:eastAsia="ja-JP"/>
        </w:rPr>
        <w:t>Cleveland</w:t>
      </w:r>
      <w:r>
        <w:rPr>
          <w:lang w:eastAsia="ja-JP"/>
        </w:rPr>
        <w:t xml:space="preserve">, P.A. </w:t>
      </w:r>
      <w:r w:rsidR="00162D2E">
        <w:rPr>
          <w:lang w:eastAsia="ja-JP"/>
        </w:rPr>
        <w:t>Green</w:t>
      </w:r>
      <w:r>
        <w:rPr>
          <w:lang w:eastAsia="ja-JP"/>
        </w:rPr>
        <w:t xml:space="preserve">, E.A. </w:t>
      </w:r>
      <w:r w:rsidR="00162D2E">
        <w:rPr>
          <w:lang w:eastAsia="ja-JP"/>
        </w:rPr>
        <w:t>Holland</w:t>
      </w:r>
      <w:r>
        <w:rPr>
          <w:lang w:eastAsia="ja-JP"/>
        </w:rPr>
        <w:t xml:space="preserve">, D.M. </w:t>
      </w:r>
      <w:r w:rsidR="00162D2E">
        <w:rPr>
          <w:lang w:eastAsia="ja-JP"/>
        </w:rPr>
        <w:t>Karl</w:t>
      </w:r>
      <w:r>
        <w:rPr>
          <w:lang w:eastAsia="ja-JP"/>
        </w:rPr>
        <w:t>,</w:t>
      </w:r>
      <w:r>
        <w:rPr>
          <w:rFonts w:hint="eastAsia"/>
          <w:lang w:eastAsia="ja-JP"/>
        </w:rPr>
        <w:t xml:space="preserve"> </w:t>
      </w:r>
      <w:r>
        <w:rPr>
          <w:lang w:eastAsia="ja-JP"/>
        </w:rPr>
        <w:t xml:space="preserve">A.F. </w:t>
      </w:r>
      <w:r w:rsidR="00162D2E">
        <w:rPr>
          <w:lang w:eastAsia="ja-JP"/>
        </w:rPr>
        <w:t>Michaels</w:t>
      </w:r>
      <w:r>
        <w:rPr>
          <w:lang w:eastAsia="ja-JP"/>
        </w:rPr>
        <w:t xml:space="preserve">, J.H. </w:t>
      </w:r>
      <w:r w:rsidR="00162D2E">
        <w:rPr>
          <w:lang w:eastAsia="ja-JP"/>
        </w:rPr>
        <w:t>Porter</w:t>
      </w:r>
      <w:r>
        <w:rPr>
          <w:lang w:eastAsia="ja-JP"/>
        </w:rPr>
        <w:t xml:space="preserve">, A.R. </w:t>
      </w:r>
      <w:r w:rsidR="00162D2E">
        <w:rPr>
          <w:lang w:eastAsia="ja-JP"/>
        </w:rPr>
        <w:t>Townsend</w:t>
      </w:r>
      <w:r>
        <w:rPr>
          <w:lang w:eastAsia="ja-JP"/>
        </w:rPr>
        <w:t xml:space="preserve"> and</w:t>
      </w:r>
      <w:r>
        <w:rPr>
          <w:rFonts w:hint="eastAsia"/>
          <w:lang w:eastAsia="ja-JP"/>
        </w:rPr>
        <w:t xml:space="preserve"> </w:t>
      </w:r>
      <w:r>
        <w:rPr>
          <w:lang w:eastAsia="ja-JP"/>
        </w:rPr>
        <w:t xml:space="preserve">C.J. </w:t>
      </w:r>
      <w:proofErr w:type="spellStart"/>
      <w:r>
        <w:rPr>
          <w:lang w:eastAsia="ja-JP"/>
        </w:rPr>
        <w:t>V</w:t>
      </w:r>
      <w:r w:rsidR="00162D2E" w:rsidRPr="00162D2E">
        <w:rPr>
          <w:rFonts w:hint="eastAsia"/>
          <w:lang w:eastAsia="ja-JP"/>
        </w:rPr>
        <w:t>ö</w:t>
      </w:r>
      <w:r w:rsidR="00162D2E">
        <w:rPr>
          <w:rFonts w:hint="eastAsia"/>
          <w:lang w:eastAsia="ja-JP"/>
        </w:rPr>
        <w:t>r</w:t>
      </w:r>
      <w:r w:rsidR="00162D2E" w:rsidRPr="00162D2E">
        <w:rPr>
          <w:rFonts w:hint="eastAsia"/>
          <w:lang w:eastAsia="ja-JP"/>
        </w:rPr>
        <w:t>ö</w:t>
      </w:r>
      <w:r w:rsidR="00162D2E">
        <w:rPr>
          <w:rFonts w:hint="eastAsia"/>
          <w:lang w:eastAsia="ja-JP"/>
        </w:rPr>
        <w:t>smarty</w:t>
      </w:r>
      <w:proofErr w:type="spellEnd"/>
      <w:r w:rsidR="00162D2E">
        <w:rPr>
          <w:lang w:eastAsia="ja-JP"/>
        </w:rPr>
        <w:t>, 2004</w:t>
      </w:r>
      <w:r w:rsidR="00162D2E">
        <w:rPr>
          <w:rFonts w:hint="eastAsia"/>
          <w:lang w:eastAsia="ja-JP"/>
        </w:rPr>
        <w:t>:</w:t>
      </w:r>
      <w:r w:rsidRPr="00BF2EA9">
        <w:rPr>
          <w:lang w:eastAsia="ja-JP"/>
        </w:rPr>
        <w:t xml:space="preserve"> Nitrogen cycle: Past, present and future, </w:t>
      </w:r>
      <w:r w:rsidRPr="00975D43">
        <w:rPr>
          <w:i/>
          <w:lang w:eastAsia="ja-JP"/>
        </w:rPr>
        <w:t>Biogeochemistry</w:t>
      </w:r>
      <w:r w:rsidRPr="00BF2EA9">
        <w:rPr>
          <w:lang w:eastAsia="ja-JP"/>
        </w:rPr>
        <w:t>, 70, 153-226.</w:t>
      </w:r>
    </w:p>
    <w:p w14:paraId="1DAA7ED3" w14:textId="77777777" w:rsidR="00BF2EA9" w:rsidRDefault="00BF2EA9" w:rsidP="00975D43">
      <w:pPr>
        <w:rPr>
          <w:lang w:eastAsia="ja-JP"/>
        </w:rPr>
      </w:pPr>
    </w:p>
    <w:p w14:paraId="30D01A87" w14:textId="77777777" w:rsidR="00CE3493" w:rsidRDefault="00CE3493" w:rsidP="00975D43">
      <w:pPr>
        <w:rPr>
          <w:lang w:eastAsia="ja-JP"/>
        </w:rPr>
      </w:pPr>
      <w:r>
        <w:rPr>
          <w:lang w:eastAsia="ja-JP"/>
        </w:rPr>
        <w:t xml:space="preserve">Gleick, P.H., 2000:  Water:  </w:t>
      </w:r>
      <w:r w:rsidRPr="00361B89">
        <w:rPr>
          <w:u w:val="single"/>
          <w:lang w:eastAsia="ja-JP"/>
        </w:rPr>
        <w:t>The potential consequences of climate variability and change for the water resources of the United States</w:t>
      </w:r>
      <w:r>
        <w:rPr>
          <w:lang w:eastAsia="ja-JP"/>
        </w:rPr>
        <w:t>, U.S. Global Change Research Program, Washington, D.C., 151 pp.</w:t>
      </w:r>
    </w:p>
    <w:p w14:paraId="3A967786" w14:textId="77777777" w:rsidR="00CE3493" w:rsidRDefault="00CE3493" w:rsidP="00975D43">
      <w:pPr>
        <w:rPr>
          <w:lang w:eastAsia="ja-JP"/>
        </w:rPr>
      </w:pPr>
    </w:p>
    <w:p w14:paraId="39741849" w14:textId="77777777" w:rsidR="00857E79" w:rsidRDefault="00857E79" w:rsidP="00975D43">
      <w:pPr>
        <w:autoSpaceDE w:val="0"/>
        <w:autoSpaceDN w:val="0"/>
        <w:adjustRightInd w:val="0"/>
        <w:rPr>
          <w:rFonts w:cstheme="minorHAnsi"/>
        </w:rPr>
      </w:pPr>
      <w:r w:rsidRPr="00857E79">
        <w:rPr>
          <w:rFonts w:cstheme="minorHAnsi"/>
        </w:rPr>
        <w:t xml:space="preserve">Gleick, P.H. 2003. “Global Freshwater Resources: Soft-Path Solutions for the 21st Century.” </w:t>
      </w:r>
      <w:r w:rsidRPr="00361B89">
        <w:rPr>
          <w:rFonts w:cstheme="minorHAnsi"/>
          <w:i/>
        </w:rPr>
        <w:t>Science</w:t>
      </w:r>
      <w:r w:rsidRPr="00857E79">
        <w:rPr>
          <w:rFonts w:cstheme="minorHAnsi"/>
        </w:rPr>
        <w:t xml:space="preserve"> Vol. 302, 28 November, pp. 1524-1528.</w:t>
      </w:r>
    </w:p>
    <w:p w14:paraId="35D482BC" w14:textId="77777777" w:rsidR="00857E79" w:rsidRDefault="00857E79" w:rsidP="00975D43">
      <w:pPr>
        <w:autoSpaceDE w:val="0"/>
        <w:autoSpaceDN w:val="0"/>
        <w:adjustRightInd w:val="0"/>
        <w:rPr>
          <w:rFonts w:cstheme="minorHAnsi"/>
        </w:rPr>
      </w:pPr>
    </w:p>
    <w:p w14:paraId="34A83473" w14:textId="77777777" w:rsidR="00857E79" w:rsidRDefault="00857E79" w:rsidP="00975D43">
      <w:pPr>
        <w:autoSpaceDE w:val="0"/>
        <w:autoSpaceDN w:val="0"/>
        <w:adjustRightInd w:val="0"/>
        <w:rPr>
          <w:rFonts w:cstheme="minorHAnsi"/>
        </w:rPr>
      </w:pPr>
      <w:r w:rsidRPr="00857E79">
        <w:rPr>
          <w:rFonts w:cstheme="minorHAnsi"/>
        </w:rPr>
        <w:lastRenderedPageBreak/>
        <w:t xml:space="preserve">Gleick, P.H. and M. Palaniappan. 2010. “Peak Water: Conceptual and Practical Limits to Freshwater Withdrawal and Use." </w:t>
      </w:r>
      <w:r w:rsidRPr="00361B89">
        <w:rPr>
          <w:rFonts w:cstheme="minorHAnsi"/>
          <w:i/>
        </w:rPr>
        <w:t>Proceedings of the National Academy of Sciences</w:t>
      </w:r>
      <w:r w:rsidRPr="00857E79">
        <w:rPr>
          <w:rFonts w:cstheme="minorHAnsi"/>
        </w:rPr>
        <w:t xml:space="preserve"> (PNAS), Vol. 107, No. 25, pp. 11155–11162 Washington, D.C. June 22, 2010. www.pnas.org/cgi/doi/10.1073/pnas.1004812107. </w:t>
      </w:r>
    </w:p>
    <w:p w14:paraId="33F0E490" w14:textId="77777777" w:rsidR="00857E79" w:rsidRDefault="00857E79" w:rsidP="00975D43">
      <w:pPr>
        <w:autoSpaceDE w:val="0"/>
        <w:autoSpaceDN w:val="0"/>
        <w:adjustRightInd w:val="0"/>
        <w:rPr>
          <w:rFonts w:cstheme="minorHAnsi"/>
        </w:rPr>
      </w:pPr>
    </w:p>
    <w:p w14:paraId="3B7D3869" w14:textId="77777777" w:rsidR="008644B2" w:rsidRDefault="008644B2" w:rsidP="00975D43">
      <w:pPr>
        <w:autoSpaceDE w:val="0"/>
        <w:autoSpaceDN w:val="0"/>
        <w:adjustRightInd w:val="0"/>
        <w:rPr>
          <w:rFonts w:cstheme="minorHAnsi"/>
        </w:rPr>
      </w:pPr>
      <w:r w:rsidRPr="008644B2">
        <w:rPr>
          <w:rFonts w:cstheme="minorHAnsi"/>
        </w:rPr>
        <w:t xml:space="preserve">Gleick, P.H., J. Christian-Smith, H. Cooley. 2011. Water-use efficiency and productivity: rethinking the basin approach. </w:t>
      </w:r>
      <w:r w:rsidRPr="00361B89">
        <w:rPr>
          <w:rFonts w:cstheme="minorHAnsi"/>
          <w:i/>
        </w:rPr>
        <w:t>Water International</w:t>
      </w:r>
      <w:r w:rsidRPr="008644B2">
        <w:rPr>
          <w:rFonts w:cstheme="minorHAnsi"/>
        </w:rPr>
        <w:t xml:space="preserve">, Vol. 36, No. 7, pp. 784-798. </w:t>
      </w:r>
      <w:r w:rsidR="00361B89">
        <w:rPr>
          <w:rFonts w:cstheme="minorHAnsi"/>
        </w:rPr>
        <w:t xml:space="preserve"> h</w:t>
      </w:r>
      <w:r w:rsidRPr="008644B2">
        <w:rPr>
          <w:rFonts w:cstheme="minorHAnsi"/>
        </w:rPr>
        <w:t xml:space="preserve">ttp://dx.doi.org/10.1080/02508060.2011.631873. </w:t>
      </w:r>
    </w:p>
    <w:p w14:paraId="4DE9F4A7" w14:textId="77777777" w:rsidR="008644B2" w:rsidRDefault="008644B2" w:rsidP="00975D43">
      <w:pPr>
        <w:autoSpaceDE w:val="0"/>
        <w:autoSpaceDN w:val="0"/>
        <w:adjustRightInd w:val="0"/>
        <w:rPr>
          <w:rFonts w:cstheme="minorHAnsi"/>
        </w:rPr>
      </w:pPr>
    </w:p>
    <w:p w14:paraId="235B82B6" w14:textId="77777777" w:rsidR="00233664" w:rsidRPr="00B2798D" w:rsidRDefault="00233664" w:rsidP="00975D43">
      <w:pPr>
        <w:autoSpaceDE w:val="0"/>
        <w:autoSpaceDN w:val="0"/>
        <w:adjustRightInd w:val="0"/>
        <w:rPr>
          <w:rFonts w:cstheme="minorHAnsi"/>
        </w:rPr>
      </w:pPr>
      <w:proofErr w:type="gramStart"/>
      <w:r>
        <w:rPr>
          <w:rFonts w:cstheme="minorHAnsi"/>
        </w:rPr>
        <w:t>Group on E</w:t>
      </w:r>
      <w:r w:rsidR="00046E23">
        <w:rPr>
          <w:rFonts w:cstheme="minorHAnsi"/>
        </w:rPr>
        <w:t>arth Observations (GEO).</w:t>
      </w:r>
      <w:proofErr w:type="gramEnd"/>
      <w:r w:rsidR="00046E23">
        <w:rPr>
          <w:rFonts w:cstheme="minorHAnsi"/>
        </w:rPr>
        <w:t xml:space="preserve"> 2007. </w:t>
      </w:r>
      <w:r w:rsidRPr="00046E23">
        <w:rPr>
          <w:rFonts w:cstheme="minorHAnsi"/>
          <w:i/>
        </w:rPr>
        <w:t>Strategic Guidance for Current and Potential Contributors to GEOSS</w:t>
      </w:r>
      <w:r>
        <w:rPr>
          <w:rFonts w:cstheme="minorHAnsi"/>
        </w:rPr>
        <w:t xml:space="preserve">. </w:t>
      </w:r>
      <w:hyperlink r:id="rId16" w:history="1">
        <w:r w:rsidRPr="00993E50">
          <w:rPr>
            <w:rStyle w:val="Hyperlink"/>
            <w:rFonts w:cstheme="minorHAnsi"/>
          </w:rPr>
          <w:t>http://www.earthobservations.org/documents.shtml</w:t>
        </w:r>
      </w:hyperlink>
      <w:r>
        <w:rPr>
          <w:rFonts w:cstheme="minorHAnsi"/>
        </w:rPr>
        <w:t xml:space="preserve">. </w:t>
      </w:r>
    </w:p>
    <w:p w14:paraId="08B24402" w14:textId="77777777" w:rsidR="00233664" w:rsidRDefault="00233664" w:rsidP="00975D43">
      <w:pPr>
        <w:rPr>
          <w:lang w:eastAsia="ja-JP"/>
        </w:rPr>
      </w:pPr>
    </w:p>
    <w:p w14:paraId="39E7A392" w14:textId="77777777" w:rsidR="00046E23" w:rsidRDefault="00046E23" w:rsidP="00046E23">
      <w:proofErr w:type="gramStart"/>
      <w:r>
        <w:t>Group on Earth Observations</w:t>
      </w:r>
      <w:r w:rsidR="00857E79">
        <w:t xml:space="preserve"> (GEO</w:t>
      </w:r>
      <w:r>
        <w:t>).</w:t>
      </w:r>
      <w:proofErr w:type="gramEnd"/>
      <w:r>
        <w:t xml:space="preserve"> 2009. </w:t>
      </w:r>
      <w:r>
        <w:rPr>
          <w:i/>
          <w:iCs/>
        </w:rPr>
        <w:t xml:space="preserve">Implementation Guidelines for the GEOSS Data Sharing Principles. </w:t>
      </w:r>
      <w:r>
        <w:t>Geneva, Switzerland: Group on Earth Observations.</w:t>
      </w:r>
    </w:p>
    <w:p w14:paraId="067ADD47" w14:textId="77777777" w:rsidR="00046E23" w:rsidRDefault="00046E23" w:rsidP="00975D43">
      <w:pPr>
        <w:rPr>
          <w:lang w:eastAsia="ja-JP"/>
        </w:rPr>
      </w:pPr>
    </w:p>
    <w:p w14:paraId="328799FA" w14:textId="77777777" w:rsidR="00FD06AD" w:rsidRDefault="00FD06AD" w:rsidP="00975D43">
      <w:pPr>
        <w:rPr>
          <w:lang w:eastAsia="ja-JP"/>
        </w:rPr>
      </w:pPr>
      <w:proofErr w:type="spellStart"/>
      <w:r>
        <w:rPr>
          <w:lang w:eastAsia="ja-JP"/>
        </w:rPr>
        <w:t>Haddeland</w:t>
      </w:r>
      <w:proofErr w:type="spellEnd"/>
      <w:r>
        <w:rPr>
          <w:lang w:eastAsia="ja-JP"/>
        </w:rPr>
        <w:t xml:space="preserve">, I., D. P. Lettenmaier, and T. </w:t>
      </w:r>
      <w:proofErr w:type="spellStart"/>
      <w:r>
        <w:rPr>
          <w:lang w:eastAsia="ja-JP"/>
        </w:rPr>
        <w:t>Skaugen</w:t>
      </w:r>
      <w:proofErr w:type="spellEnd"/>
      <w:r w:rsidR="00883653">
        <w:rPr>
          <w:lang w:eastAsia="ja-JP"/>
        </w:rPr>
        <w:t>.</w:t>
      </w:r>
      <w:r>
        <w:rPr>
          <w:lang w:eastAsia="ja-JP"/>
        </w:rPr>
        <w:t xml:space="preserve"> 2006</w:t>
      </w:r>
      <w:r w:rsidR="00883653">
        <w:rPr>
          <w:lang w:eastAsia="ja-JP"/>
        </w:rPr>
        <w:t>a.</w:t>
      </w:r>
      <w:r>
        <w:rPr>
          <w:lang w:eastAsia="ja-JP"/>
        </w:rPr>
        <w:t xml:space="preserve"> Effects of irrigation on the water and energy balances of the Colorado and Mekong river basins</w:t>
      </w:r>
      <w:r w:rsidRPr="00975D43">
        <w:rPr>
          <w:i/>
          <w:lang w:eastAsia="ja-JP"/>
        </w:rPr>
        <w:t xml:space="preserve">, J. </w:t>
      </w:r>
      <w:proofErr w:type="spellStart"/>
      <w:r w:rsidRPr="00975D43">
        <w:rPr>
          <w:i/>
          <w:lang w:eastAsia="ja-JP"/>
        </w:rPr>
        <w:t>Hydrol</w:t>
      </w:r>
      <w:proofErr w:type="spellEnd"/>
      <w:r w:rsidRPr="00975D43">
        <w:rPr>
          <w:i/>
          <w:lang w:eastAsia="ja-JP"/>
        </w:rPr>
        <w:t>.,</w:t>
      </w:r>
      <w:r>
        <w:rPr>
          <w:lang w:eastAsia="ja-JP"/>
        </w:rPr>
        <w:t xml:space="preserve"> 324, 210–223.</w:t>
      </w:r>
    </w:p>
    <w:p w14:paraId="172AD39B" w14:textId="77777777" w:rsidR="00883653" w:rsidRDefault="00883653" w:rsidP="00975D43">
      <w:pPr>
        <w:rPr>
          <w:lang w:eastAsia="ja-JP"/>
        </w:rPr>
      </w:pPr>
    </w:p>
    <w:p w14:paraId="6104953B" w14:textId="77777777" w:rsidR="00883653" w:rsidRDefault="00883653" w:rsidP="00883653">
      <w:proofErr w:type="spellStart"/>
      <w:r>
        <w:t>Haddeland</w:t>
      </w:r>
      <w:proofErr w:type="spellEnd"/>
      <w:r>
        <w:t xml:space="preserve">, I., T. </w:t>
      </w:r>
      <w:proofErr w:type="spellStart"/>
      <w:r>
        <w:t>Skaugen</w:t>
      </w:r>
      <w:proofErr w:type="spellEnd"/>
      <w:r>
        <w:t xml:space="preserve">, and D.P. </w:t>
      </w:r>
      <w:proofErr w:type="spellStart"/>
      <w:r>
        <w:t>Lettenmaier</w:t>
      </w:r>
      <w:proofErr w:type="spellEnd"/>
      <w:r>
        <w:t xml:space="preserve">. 2006b. Anthropogenic impacts on continental surface water fluxes, </w:t>
      </w:r>
      <w:proofErr w:type="spellStart"/>
      <w:r>
        <w:rPr>
          <w:i/>
          <w:iCs/>
        </w:rPr>
        <w:t>Geophys</w:t>
      </w:r>
      <w:proofErr w:type="spellEnd"/>
      <w:r>
        <w:rPr>
          <w:i/>
          <w:iCs/>
        </w:rPr>
        <w:t xml:space="preserve">. Res. </w:t>
      </w:r>
      <w:proofErr w:type="spellStart"/>
      <w:r>
        <w:rPr>
          <w:i/>
          <w:iCs/>
        </w:rPr>
        <w:t>Lett</w:t>
      </w:r>
      <w:proofErr w:type="spellEnd"/>
      <w:proofErr w:type="gramStart"/>
      <w:r>
        <w:rPr>
          <w:i/>
          <w:iCs/>
        </w:rPr>
        <w:t>.</w:t>
      </w:r>
      <w:r>
        <w:t>,</w:t>
      </w:r>
      <w:proofErr w:type="gramEnd"/>
      <w:r>
        <w:t xml:space="preserve"> 33, L08406, doi:10.1029/2006GL026047</w:t>
      </w:r>
    </w:p>
    <w:p w14:paraId="07DDF3EB" w14:textId="77777777" w:rsidR="00883653" w:rsidRDefault="00883653" w:rsidP="00883653"/>
    <w:p w14:paraId="68E33F08" w14:textId="77777777" w:rsidR="00883653" w:rsidRDefault="00883653" w:rsidP="00883653">
      <w:proofErr w:type="spellStart"/>
      <w:r>
        <w:t>Haddeland</w:t>
      </w:r>
      <w:proofErr w:type="spellEnd"/>
      <w:r>
        <w:t xml:space="preserve">, I., T. </w:t>
      </w:r>
      <w:proofErr w:type="spellStart"/>
      <w:r>
        <w:t>Skaugen</w:t>
      </w:r>
      <w:proofErr w:type="spellEnd"/>
      <w:r>
        <w:t xml:space="preserve">, and D.P. </w:t>
      </w:r>
      <w:proofErr w:type="spellStart"/>
      <w:r>
        <w:t>Lettenmaier</w:t>
      </w:r>
      <w:proofErr w:type="spellEnd"/>
      <w:r>
        <w:t xml:space="preserve">. 2007. </w:t>
      </w:r>
      <w:hyperlink r:id="rId17" w:history="1">
        <w:r>
          <w:rPr>
            <w:rStyle w:val="Hyperlink"/>
          </w:rPr>
          <w:t>Hydrologic effects of land and water management in North America and Asia: 1700-1992</w:t>
        </w:r>
      </w:hyperlink>
      <w:r>
        <w:t xml:space="preserve">, </w:t>
      </w:r>
      <w:proofErr w:type="spellStart"/>
      <w:r>
        <w:rPr>
          <w:i/>
          <w:iCs/>
        </w:rPr>
        <w:t>Hydrol.Earth</w:t>
      </w:r>
      <w:proofErr w:type="spellEnd"/>
      <w:r>
        <w:rPr>
          <w:i/>
          <w:iCs/>
        </w:rPr>
        <w:t xml:space="preserve"> Sys. Sci.</w:t>
      </w:r>
      <w:r>
        <w:t>, 11(2), 1035-1045</w:t>
      </w:r>
    </w:p>
    <w:p w14:paraId="70F60CBD" w14:textId="77777777" w:rsidR="00883653" w:rsidRDefault="00883653" w:rsidP="00883653"/>
    <w:p w14:paraId="2A53B203" w14:textId="77777777" w:rsidR="00FE6354" w:rsidRDefault="00FE6354" w:rsidP="00975D43">
      <w:pPr>
        <w:rPr>
          <w:lang w:eastAsia="ja-JP"/>
        </w:rPr>
      </w:pPr>
      <w:proofErr w:type="spellStart"/>
      <w:r w:rsidRPr="00FE6354">
        <w:rPr>
          <w:lang w:eastAsia="ja-JP"/>
        </w:rPr>
        <w:t>Haddeland</w:t>
      </w:r>
      <w:proofErr w:type="spellEnd"/>
      <w:r w:rsidRPr="00FE6354">
        <w:rPr>
          <w:lang w:eastAsia="ja-JP"/>
        </w:rPr>
        <w:t xml:space="preserve">, I., D. Clark, W. </w:t>
      </w:r>
      <w:proofErr w:type="spellStart"/>
      <w:r w:rsidRPr="00FE6354">
        <w:rPr>
          <w:lang w:eastAsia="ja-JP"/>
        </w:rPr>
        <w:t>Franssen</w:t>
      </w:r>
      <w:proofErr w:type="spellEnd"/>
      <w:r w:rsidRPr="00FE6354">
        <w:rPr>
          <w:lang w:eastAsia="ja-JP"/>
        </w:rPr>
        <w:t xml:space="preserve">, F. Ludwig, F. Voss, N.W. </w:t>
      </w:r>
      <w:proofErr w:type="spellStart"/>
      <w:r w:rsidRPr="00FE6354">
        <w:rPr>
          <w:lang w:eastAsia="ja-JP"/>
        </w:rPr>
        <w:t>Arnell</w:t>
      </w:r>
      <w:proofErr w:type="spellEnd"/>
      <w:r w:rsidRPr="00FE6354">
        <w:rPr>
          <w:lang w:eastAsia="ja-JP"/>
        </w:rPr>
        <w:t xml:space="preserve">, N. Bertrand, M. Best, S. </w:t>
      </w:r>
      <w:proofErr w:type="spellStart"/>
      <w:r w:rsidRPr="00FE6354">
        <w:rPr>
          <w:lang w:eastAsia="ja-JP"/>
        </w:rPr>
        <w:t>Folwell</w:t>
      </w:r>
      <w:proofErr w:type="spellEnd"/>
      <w:r w:rsidRPr="00FE6354">
        <w:rPr>
          <w:lang w:eastAsia="ja-JP"/>
        </w:rPr>
        <w:t xml:space="preserve">, D. </w:t>
      </w:r>
      <w:proofErr w:type="spellStart"/>
      <w:r w:rsidRPr="00FE6354">
        <w:rPr>
          <w:lang w:eastAsia="ja-JP"/>
        </w:rPr>
        <w:t>Gerten</w:t>
      </w:r>
      <w:proofErr w:type="spellEnd"/>
      <w:r w:rsidRPr="00FE6354">
        <w:rPr>
          <w:lang w:eastAsia="ja-JP"/>
        </w:rPr>
        <w:t xml:space="preserve">, S. Gomes, S.N. Gosling, S. </w:t>
      </w:r>
      <w:proofErr w:type="spellStart"/>
      <w:r w:rsidRPr="00FE6354">
        <w:rPr>
          <w:lang w:eastAsia="ja-JP"/>
        </w:rPr>
        <w:t>Hagemann</w:t>
      </w:r>
      <w:proofErr w:type="spellEnd"/>
      <w:r w:rsidRPr="00FE6354">
        <w:rPr>
          <w:lang w:eastAsia="ja-JP"/>
        </w:rPr>
        <w:t xml:space="preserve">, N. </w:t>
      </w:r>
      <w:proofErr w:type="spellStart"/>
      <w:r w:rsidRPr="00FE6354">
        <w:rPr>
          <w:lang w:eastAsia="ja-JP"/>
        </w:rPr>
        <w:t>Hanasaki</w:t>
      </w:r>
      <w:proofErr w:type="spellEnd"/>
      <w:r w:rsidRPr="00FE6354">
        <w:rPr>
          <w:lang w:eastAsia="ja-JP"/>
        </w:rPr>
        <w:t xml:space="preserve">, R. Harding, J. </w:t>
      </w:r>
      <w:proofErr w:type="spellStart"/>
      <w:r w:rsidRPr="00FE6354">
        <w:rPr>
          <w:lang w:eastAsia="ja-JP"/>
        </w:rPr>
        <w:t>Heinke</w:t>
      </w:r>
      <w:proofErr w:type="spellEnd"/>
      <w:r w:rsidRPr="00FE6354">
        <w:rPr>
          <w:lang w:eastAsia="ja-JP"/>
        </w:rPr>
        <w:t xml:space="preserve">, P. </w:t>
      </w:r>
      <w:proofErr w:type="spellStart"/>
      <w:r w:rsidRPr="00FE6354">
        <w:rPr>
          <w:lang w:eastAsia="ja-JP"/>
        </w:rPr>
        <w:t>Kabat</w:t>
      </w:r>
      <w:proofErr w:type="spellEnd"/>
      <w:r w:rsidRPr="00FE6354">
        <w:rPr>
          <w:lang w:eastAsia="ja-JP"/>
        </w:rPr>
        <w:t xml:space="preserve">, S. </w:t>
      </w:r>
      <w:proofErr w:type="spellStart"/>
      <w:r w:rsidRPr="00FE6354">
        <w:rPr>
          <w:lang w:eastAsia="ja-JP"/>
        </w:rPr>
        <w:t>Koirala</w:t>
      </w:r>
      <w:proofErr w:type="spellEnd"/>
      <w:r w:rsidRPr="00FE6354">
        <w:rPr>
          <w:lang w:eastAsia="ja-JP"/>
        </w:rPr>
        <w:t xml:space="preserve">, T. Oki, J. </w:t>
      </w:r>
      <w:proofErr w:type="spellStart"/>
      <w:r w:rsidRPr="00FE6354">
        <w:rPr>
          <w:lang w:eastAsia="ja-JP"/>
        </w:rPr>
        <w:t>Polcher</w:t>
      </w:r>
      <w:proofErr w:type="spellEnd"/>
      <w:r w:rsidRPr="00FE6354">
        <w:rPr>
          <w:lang w:eastAsia="ja-JP"/>
        </w:rPr>
        <w:t xml:space="preserve">, T. </w:t>
      </w:r>
      <w:proofErr w:type="spellStart"/>
      <w:r w:rsidRPr="00FE6354">
        <w:rPr>
          <w:lang w:eastAsia="ja-JP"/>
        </w:rPr>
        <w:t>Stacke</w:t>
      </w:r>
      <w:proofErr w:type="spellEnd"/>
      <w:r w:rsidRPr="00FE6354">
        <w:rPr>
          <w:lang w:eastAsia="ja-JP"/>
        </w:rPr>
        <w:t xml:space="preserve">, P. </w:t>
      </w:r>
      <w:proofErr w:type="spellStart"/>
      <w:r w:rsidRPr="00FE6354">
        <w:rPr>
          <w:lang w:eastAsia="ja-JP"/>
        </w:rPr>
        <w:t>Viterbo</w:t>
      </w:r>
      <w:proofErr w:type="spellEnd"/>
      <w:r w:rsidRPr="00FE6354">
        <w:rPr>
          <w:lang w:eastAsia="ja-JP"/>
        </w:rPr>
        <w:t xml:space="preserve">, G.P. </w:t>
      </w:r>
      <w:proofErr w:type="spellStart"/>
      <w:r w:rsidRPr="00FE6354">
        <w:rPr>
          <w:lang w:eastAsia="ja-JP"/>
        </w:rPr>
        <w:t>Weedon</w:t>
      </w:r>
      <w:proofErr w:type="spellEnd"/>
      <w:r w:rsidRPr="00FE6354">
        <w:rPr>
          <w:lang w:eastAsia="ja-JP"/>
        </w:rPr>
        <w:t xml:space="preserve">, and P. </w:t>
      </w:r>
      <w:proofErr w:type="spellStart"/>
      <w:r w:rsidRPr="00FE6354">
        <w:rPr>
          <w:lang w:eastAsia="ja-JP"/>
        </w:rPr>
        <w:t>Yeh</w:t>
      </w:r>
      <w:proofErr w:type="spellEnd"/>
      <w:r w:rsidR="00030487">
        <w:rPr>
          <w:lang w:eastAsia="ja-JP"/>
        </w:rPr>
        <w:t>.</w:t>
      </w:r>
      <w:r w:rsidRPr="00FE6354">
        <w:rPr>
          <w:lang w:eastAsia="ja-JP"/>
        </w:rPr>
        <w:t xml:space="preserve"> 2011</w:t>
      </w:r>
      <w:r w:rsidR="00030487">
        <w:rPr>
          <w:lang w:eastAsia="ja-JP"/>
        </w:rPr>
        <w:t>.</w:t>
      </w:r>
      <w:r w:rsidRPr="00FE6354">
        <w:rPr>
          <w:lang w:eastAsia="ja-JP"/>
        </w:rPr>
        <w:t xml:space="preserve"> Multi-Model Estimate of the Terrestrial Global Water Balance: Setup and First Results, </w:t>
      </w:r>
      <w:r w:rsidRPr="00030487">
        <w:rPr>
          <w:i/>
          <w:lang w:eastAsia="ja-JP"/>
        </w:rPr>
        <w:t>J. Hydrometeor</w:t>
      </w:r>
      <w:r w:rsidRPr="00FE6354">
        <w:rPr>
          <w:lang w:eastAsia="ja-JP"/>
        </w:rPr>
        <w:t xml:space="preserve">., 12, 869-884, </w:t>
      </w:r>
      <w:proofErr w:type="spellStart"/>
      <w:r w:rsidRPr="00FE6354">
        <w:rPr>
          <w:lang w:eastAsia="ja-JP"/>
        </w:rPr>
        <w:t>doi</w:t>
      </w:r>
      <w:proofErr w:type="spellEnd"/>
      <w:r w:rsidRPr="00FE6354">
        <w:rPr>
          <w:lang w:eastAsia="ja-JP"/>
        </w:rPr>
        <w:t>: 10.1175/2011JHM1324.1.</w:t>
      </w:r>
    </w:p>
    <w:p w14:paraId="67E0E099" w14:textId="77777777" w:rsidR="00FE6354" w:rsidRDefault="00FE6354" w:rsidP="00975D43">
      <w:pPr>
        <w:rPr>
          <w:lang w:eastAsia="ja-JP"/>
        </w:rPr>
      </w:pPr>
    </w:p>
    <w:p w14:paraId="391540AC" w14:textId="77777777" w:rsidR="00FD06AD" w:rsidRDefault="00FD06AD" w:rsidP="00975D43">
      <w:pPr>
        <w:rPr>
          <w:lang w:eastAsia="ja-JP"/>
        </w:rPr>
      </w:pPr>
      <w:proofErr w:type="spellStart"/>
      <w:r w:rsidRPr="00FD06AD">
        <w:rPr>
          <w:lang w:eastAsia="ja-JP"/>
        </w:rPr>
        <w:t>Hanasaki</w:t>
      </w:r>
      <w:proofErr w:type="spellEnd"/>
      <w:r w:rsidRPr="00FD06AD">
        <w:rPr>
          <w:lang w:eastAsia="ja-JP"/>
        </w:rPr>
        <w:t xml:space="preserve">, N., </w:t>
      </w:r>
      <w:proofErr w:type="spellStart"/>
      <w:r w:rsidRPr="00FD06AD">
        <w:rPr>
          <w:lang w:eastAsia="ja-JP"/>
        </w:rPr>
        <w:t>Kanae</w:t>
      </w:r>
      <w:proofErr w:type="spellEnd"/>
      <w:r w:rsidRPr="00FD06AD">
        <w:rPr>
          <w:lang w:eastAsia="ja-JP"/>
        </w:rPr>
        <w:t xml:space="preserve">, S. and Oki, T. 2006: A reservoir operation scheme for global river routing models. </w:t>
      </w:r>
      <w:r w:rsidRPr="00975D43">
        <w:rPr>
          <w:i/>
          <w:lang w:eastAsia="ja-JP"/>
        </w:rPr>
        <w:t xml:space="preserve">J. </w:t>
      </w:r>
      <w:proofErr w:type="spellStart"/>
      <w:r w:rsidRPr="00975D43">
        <w:rPr>
          <w:i/>
          <w:lang w:eastAsia="ja-JP"/>
        </w:rPr>
        <w:t>Hydrol</w:t>
      </w:r>
      <w:proofErr w:type="spellEnd"/>
      <w:r w:rsidRPr="00975D43">
        <w:rPr>
          <w:i/>
          <w:lang w:eastAsia="ja-JP"/>
        </w:rPr>
        <w:t>.</w:t>
      </w:r>
      <w:r w:rsidRPr="00FD06AD">
        <w:rPr>
          <w:lang w:eastAsia="ja-JP"/>
        </w:rPr>
        <w:t>, 327, 22-41.</w:t>
      </w:r>
    </w:p>
    <w:p w14:paraId="7F5EE052" w14:textId="77777777" w:rsidR="00FD06AD" w:rsidRDefault="00FD06AD" w:rsidP="00975D43">
      <w:pPr>
        <w:rPr>
          <w:lang w:eastAsia="ja-JP"/>
        </w:rPr>
      </w:pPr>
    </w:p>
    <w:p w14:paraId="75D0A1D2" w14:textId="77777777" w:rsidR="00FD06AD" w:rsidRDefault="00FD06AD" w:rsidP="00975D43">
      <w:pPr>
        <w:rPr>
          <w:lang w:eastAsia="ja-JP"/>
        </w:rPr>
      </w:pPr>
      <w:proofErr w:type="spellStart"/>
      <w:r w:rsidRPr="00FD06AD">
        <w:rPr>
          <w:lang w:eastAsia="ja-JP"/>
        </w:rPr>
        <w:t>Hanasaki</w:t>
      </w:r>
      <w:proofErr w:type="spellEnd"/>
      <w:r w:rsidRPr="00FD06AD">
        <w:rPr>
          <w:lang w:eastAsia="ja-JP"/>
        </w:rPr>
        <w:t xml:space="preserve">, N., S. </w:t>
      </w:r>
      <w:proofErr w:type="spellStart"/>
      <w:r w:rsidRPr="00FD06AD">
        <w:rPr>
          <w:lang w:eastAsia="ja-JP"/>
        </w:rPr>
        <w:t>Kanae</w:t>
      </w:r>
      <w:proofErr w:type="spellEnd"/>
      <w:r w:rsidRPr="00FD06AD">
        <w:rPr>
          <w:lang w:eastAsia="ja-JP"/>
        </w:rPr>
        <w:t xml:space="preserve">, T. Oki, K. Masuda, K. </w:t>
      </w:r>
      <w:proofErr w:type="spellStart"/>
      <w:r w:rsidRPr="00FD06AD">
        <w:rPr>
          <w:lang w:eastAsia="ja-JP"/>
        </w:rPr>
        <w:t>Motoya</w:t>
      </w:r>
      <w:proofErr w:type="spellEnd"/>
      <w:r w:rsidRPr="00FD06AD">
        <w:rPr>
          <w:lang w:eastAsia="ja-JP"/>
        </w:rPr>
        <w:t xml:space="preserve">, N. </w:t>
      </w:r>
      <w:proofErr w:type="spellStart"/>
      <w:r w:rsidRPr="00FD06AD">
        <w:rPr>
          <w:lang w:eastAsia="ja-JP"/>
        </w:rPr>
        <w:t>Shirakawa</w:t>
      </w:r>
      <w:proofErr w:type="spellEnd"/>
      <w:r w:rsidRPr="00FD06AD">
        <w:rPr>
          <w:lang w:eastAsia="ja-JP"/>
        </w:rPr>
        <w:t xml:space="preserve">, Y. </w:t>
      </w:r>
      <w:proofErr w:type="spellStart"/>
      <w:r w:rsidRPr="00FD06AD">
        <w:rPr>
          <w:lang w:eastAsia="ja-JP"/>
        </w:rPr>
        <w:t>Shen</w:t>
      </w:r>
      <w:proofErr w:type="spellEnd"/>
      <w:r w:rsidRPr="00FD06AD">
        <w:rPr>
          <w:lang w:eastAsia="ja-JP"/>
        </w:rPr>
        <w:t xml:space="preserve">, and K. Tanaka, 2008a: An integrated model for the assessment of global water resources -Part 1: Model description and input meteorological forcing. </w:t>
      </w:r>
      <w:proofErr w:type="spellStart"/>
      <w:r w:rsidRPr="00975D43">
        <w:rPr>
          <w:i/>
          <w:lang w:eastAsia="ja-JP"/>
        </w:rPr>
        <w:t>Hydrol</w:t>
      </w:r>
      <w:proofErr w:type="spellEnd"/>
      <w:r w:rsidRPr="00975D43">
        <w:rPr>
          <w:i/>
          <w:lang w:eastAsia="ja-JP"/>
        </w:rPr>
        <w:t>. Earth Syst. Sci</w:t>
      </w:r>
      <w:r w:rsidRPr="00FD06AD">
        <w:rPr>
          <w:lang w:eastAsia="ja-JP"/>
        </w:rPr>
        <w:t>., 12, 1007-1025.</w:t>
      </w:r>
    </w:p>
    <w:p w14:paraId="5FDCF531" w14:textId="77777777" w:rsidR="00FD06AD" w:rsidRDefault="00FD06AD" w:rsidP="00975D43">
      <w:pPr>
        <w:rPr>
          <w:lang w:eastAsia="ja-JP"/>
        </w:rPr>
      </w:pPr>
    </w:p>
    <w:p w14:paraId="3AB7350A" w14:textId="77777777" w:rsidR="00FD06AD" w:rsidRDefault="00FD06AD" w:rsidP="00975D43">
      <w:pPr>
        <w:rPr>
          <w:lang w:eastAsia="ja-JP"/>
        </w:rPr>
      </w:pPr>
      <w:proofErr w:type="spellStart"/>
      <w:r>
        <w:rPr>
          <w:lang w:eastAsia="ja-JP"/>
        </w:rPr>
        <w:t>Hanasaki</w:t>
      </w:r>
      <w:proofErr w:type="spellEnd"/>
      <w:r>
        <w:rPr>
          <w:lang w:eastAsia="ja-JP"/>
        </w:rPr>
        <w:t xml:space="preserve">, N., S. </w:t>
      </w:r>
      <w:proofErr w:type="spellStart"/>
      <w:r>
        <w:rPr>
          <w:lang w:eastAsia="ja-JP"/>
        </w:rPr>
        <w:t>Kanae</w:t>
      </w:r>
      <w:proofErr w:type="spellEnd"/>
      <w:r>
        <w:rPr>
          <w:lang w:eastAsia="ja-JP"/>
        </w:rPr>
        <w:t xml:space="preserve">, T. Oki, K. Masuda, K. </w:t>
      </w:r>
      <w:proofErr w:type="spellStart"/>
      <w:r>
        <w:rPr>
          <w:lang w:eastAsia="ja-JP"/>
        </w:rPr>
        <w:t>Motoya</w:t>
      </w:r>
      <w:proofErr w:type="spellEnd"/>
      <w:r>
        <w:rPr>
          <w:lang w:eastAsia="ja-JP"/>
        </w:rPr>
        <w:t xml:space="preserve">, N. </w:t>
      </w:r>
      <w:proofErr w:type="spellStart"/>
      <w:r>
        <w:rPr>
          <w:lang w:eastAsia="ja-JP"/>
        </w:rPr>
        <w:t>Shirakawa</w:t>
      </w:r>
      <w:proofErr w:type="spellEnd"/>
      <w:r>
        <w:rPr>
          <w:lang w:eastAsia="ja-JP"/>
        </w:rPr>
        <w:t xml:space="preserve">, Y. </w:t>
      </w:r>
      <w:proofErr w:type="spellStart"/>
      <w:r>
        <w:rPr>
          <w:lang w:eastAsia="ja-JP"/>
        </w:rPr>
        <w:t>Shen</w:t>
      </w:r>
      <w:proofErr w:type="spellEnd"/>
      <w:r>
        <w:rPr>
          <w:lang w:eastAsia="ja-JP"/>
        </w:rPr>
        <w:t xml:space="preserve">, </w:t>
      </w:r>
      <w:proofErr w:type="spellStart"/>
      <w:r>
        <w:rPr>
          <w:lang w:eastAsia="ja-JP"/>
        </w:rPr>
        <w:t>andK</w:t>
      </w:r>
      <w:proofErr w:type="spellEnd"/>
      <w:r>
        <w:rPr>
          <w:lang w:eastAsia="ja-JP"/>
        </w:rPr>
        <w:t xml:space="preserve">.  Tanaka, 2008b: An integrated model for the assessment of global water resources -Part 2: Applications and assessments. </w:t>
      </w:r>
      <w:proofErr w:type="spellStart"/>
      <w:r w:rsidRPr="00975D43">
        <w:rPr>
          <w:i/>
          <w:lang w:eastAsia="ja-JP"/>
        </w:rPr>
        <w:t>Hydrol</w:t>
      </w:r>
      <w:proofErr w:type="spellEnd"/>
      <w:r w:rsidRPr="00975D43">
        <w:rPr>
          <w:i/>
          <w:lang w:eastAsia="ja-JP"/>
        </w:rPr>
        <w:t>. Earth Syst. Sci</w:t>
      </w:r>
      <w:r>
        <w:rPr>
          <w:lang w:eastAsia="ja-JP"/>
        </w:rPr>
        <w:t>., 12, 1027-1037.</w:t>
      </w:r>
    </w:p>
    <w:p w14:paraId="217A8B1D" w14:textId="77777777" w:rsidR="00FD06AD" w:rsidRDefault="00FD06AD" w:rsidP="00975D43">
      <w:pPr>
        <w:rPr>
          <w:lang w:eastAsia="ja-JP"/>
        </w:rPr>
      </w:pPr>
    </w:p>
    <w:p w14:paraId="7537A023" w14:textId="77777777" w:rsidR="000B0EEE" w:rsidRDefault="000B0EEE" w:rsidP="00975D43">
      <w:pPr>
        <w:rPr>
          <w:lang w:eastAsia="ja-JP"/>
        </w:rPr>
      </w:pPr>
      <w:proofErr w:type="spellStart"/>
      <w:r w:rsidRPr="000B0EEE">
        <w:rPr>
          <w:lang w:eastAsia="ja-JP"/>
        </w:rPr>
        <w:t>Hanasaki</w:t>
      </w:r>
      <w:proofErr w:type="spellEnd"/>
      <w:r w:rsidRPr="000B0EEE">
        <w:rPr>
          <w:lang w:eastAsia="ja-JP"/>
        </w:rPr>
        <w:t xml:space="preserve">, N., T. </w:t>
      </w:r>
      <w:proofErr w:type="spellStart"/>
      <w:r w:rsidRPr="000B0EEE">
        <w:rPr>
          <w:lang w:eastAsia="ja-JP"/>
        </w:rPr>
        <w:t>Inuzuka</w:t>
      </w:r>
      <w:proofErr w:type="spellEnd"/>
      <w:r w:rsidRPr="000B0EEE">
        <w:rPr>
          <w:lang w:eastAsia="ja-JP"/>
        </w:rPr>
        <w:t xml:space="preserve">, S. </w:t>
      </w:r>
      <w:proofErr w:type="spellStart"/>
      <w:r w:rsidRPr="000B0EEE">
        <w:rPr>
          <w:lang w:eastAsia="ja-JP"/>
        </w:rPr>
        <w:t>Kanae</w:t>
      </w:r>
      <w:proofErr w:type="spellEnd"/>
      <w:r w:rsidRPr="000B0EEE">
        <w:rPr>
          <w:lang w:eastAsia="ja-JP"/>
        </w:rPr>
        <w:t xml:space="preserve">, and T. Oki, 2010: An estimation of global virtual water flow and sources of water withdrawal for major crops and livestock products using a global hydrological model, </w:t>
      </w:r>
      <w:r w:rsidRPr="00975D43">
        <w:rPr>
          <w:i/>
          <w:lang w:eastAsia="ja-JP"/>
        </w:rPr>
        <w:t>Journal of Hydrology</w:t>
      </w:r>
      <w:r w:rsidRPr="000B0EEE">
        <w:rPr>
          <w:lang w:eastAsia="ja-JP"/>
        </w:rPr>
        <w:t>, 384, 232-244.</w:t>
      </w:r>
    </w:p>
    <w:p w14:paraId="72075F4A" w14:textId="77777777" w:rsidR="000B0EEE" w:rsidRDefault="000B0EEE" w:rsidP="00975D43">
      <w:pPr>
        <w:rPr>
          <w:lang w:eastAsia="ja-JP"/>
        </w:rPr>
      </w:pPr>
    </w:p>
    <w:p w14:paraId="1FDF8E66" w14:textId="77777777" w:rsidR="00B64096" w:rsidRDefault="00B64096" w:rsidP="00975D43">
      <w:proofErr w:type="gramStart"/>
      <w:r>
        <w:t xml:space="preserve">Harmon, T., R. Ambrose, R. Gilbert, J. Fisher, and M. </w:t>
      </w:r>
      <w:proofErr w:type="spellStart"/>
      <w:r>
        <w:t>Stealey</w:t>
      </w:r>
      <w:proofErr w:type="spellEnd"/>
      <w:r>
        <w:t>.</w:t>
      </w:r>
      <w:proofErr w:type="gramEnd"/>
      <w:r>
        <w:t xml:space="preserve"> 2007. High-resolution river hydraulic and water quality characteristics using rapidly deployable networked </w:t>
      </w:r>
      <w:proofErr w:type="spellStart"/>
      <w:r>
        <w:t>infomechanical</w:t>
      </w:r>
      <w:proofErr w:type="spellEnd"/>
      <w:r>
        <w:t xml:space="preserve"> systems. </w:t>
      </w:r>
      <w:r w:rsidRPr="00975D43">
        <w:rPr>
          <w:i/>
        </w:rPr>
        <w:t>Environmental Engineering Science</w:t>
      </w:r>
      <w:r>
        <w:t>, Vol. 24, No. 2, pp. 151-159.</w:t>
      </w:r>
    </w:p>
    <w:p w14:paraId="5E66A3EA" w14:textId="77777777" w:rsidR="00B64096" w:rsidRDefault="00B64096" w:rsidP="00975D43">
      <w:pPr>
        <w:rPr>
          <w:lang w:eastAsia="ja-JP"/>
        </w:rPr>
      </w:pPr>
    </w:p>
    <w:p w14:paraId="22AB1F14" w14:textId="77777777" w:rsidR="00E01BA2" w:rsidRDefault="00E01BA2" w:rsidP="00975D43">
      <w:pPr>
        <w:rPr>
          <w:lang w:eastAsia="ja-JP"/>
        </w:rPr>
      </w:pPr>
      <w:r w:rsidRPr="00E01BA2">
        <w:rPr>
          <w:lang w:eastAsia="ja-JP"/>
        </w:rPr>
        <w:lastRenderedPageBreak/>
        <w:t>He</w:t>
      </w:r>
      <w:r>
        <w:rPr>
          <w:rFonts w:hint="eastAsia"/>
          <w:lang w:eastAsia="ja-JP"/>
        </w:rPr>
        <w:t xml:space="preserve"> B.</w:t>
      </w:r>
      <w:r w:rsidRPr="00E01BA2">
        <w:rPr>
          <w:lang w:eastAsia="ja-JP"/>
        </w:rPr>
        <w:t>, S</w:t>
      </w:r>
      <w:r>
        <w:rPr>
          <w:rFonts w:hint="eastAsia"/>
          <w:lang w:eastAsia="ja-JP"/>
        </w:rPr>
        <w:t>.</w:t>
      </w:r>
      <w:r w:rsidRPr="00E01BA2">
        <w:rPr>
          <w:lang w:eastAsia="ja-JP"/>
        </w:rPr>
        <w:t xml:space="preserve"> </w:t>
      </w:r>
      <w:proofErr w:type="spellStart"/>
      <w:r w:rsidRPr="00E01BA2">
        <w:rPr>
          <w:lang w:eastAsia="ja-JP"/>
        </w:rPr>
        <w:t>Kanae</w:t>
      </w:r>
      <w:proofErr w:type="spellEnd"/>
      <w:r w:rsidRPr="00E01BA2">
        <w:rPr>
          <w:lang w:eastAsia="ja-JP"/>
        </w:rPr>
        <w:t>, T</w:t>
      </w:r>
      <w:r>
        <w:rPr>
          <w:rFonts w:hint="eastAsia"/>
          <w:lang w:eastAsia="ja-JP"/>
        </w:rPr>
        <w:t>.</w:t>
      </w:r>
      <w:r w:rsidRPr="00E01BA2">
        <w:rPr>
          <w:lang w:eastAsia="ja-JP"/>
        </w:rPr>
        <w:t xml:space="preserve"> Oki, Y</w:t>
      </w:r>
      <w:r>
        <w:rPr>
          <w:rFonts w:hint="eastAsia"/>
          <w:lang w:eastAsia="ja-JP"/>
        </w:rPr>
        <w:t>.</w:t>
      </w:r>
      <w:r w:rsidRPr="00E01BA2">
        <w:rPr>
          <w:lang w:eastAsia="ja-JP"/>
        </w:rPr>
        <w:t xml:space="preserve"> </w:t>
      </w:r>
      <w:proofErr w:type="spellStart"/>
      <w:r w:rsidRPr="00E01BA2">
        <w:rPr>
          <w:lang w:eastAsia="ja-JP"/>
        </w:rPr>
        <w:t>Hirabayashi</w:t>
      </w:r>
      <w:proofErr w:type="spellEnd"/>
      <w:r w:rsidRPr="00E01BA2">
        <w:rPr>
          <w:lang w:eastAsia="ja-JP"/>
        </w:rPr>
        <w:t>, Y</w:t>
      </w:r>
      <w:r>
        <w:rPr>
          <w:rFonts w:hint="eastAsia"/>
          <w:lang w:eastAsia="ja-JP"/>
        </w:rPr>
        <w:t>.</w:t>
      </w:r>
      <w:r w:rsidRPr="00E01BA2">
        <w:rPr>
          <w:lang w:eastAsia="ja-JP"/>
        </w:rPr>
        <w:t xml:space="preserve"> </w:t>
      </w:r>
      <w:proofErr w:type="spellStart"/>
      <w:r w:rsidRPr="00E01BA2">
        <w:rPr>
          <w:lang w:eastAsia="ja-JP"/>
        </w:rPr>
        <w:t>Yamashiki</w:t>
      </w:r>
      <w:proofErr w:type="spellEnd"/>
      <w:r w:rsidRPr="00E01BA2">
        <w:rPr>
          <w:lang w:eastAsia="ja-JP"/>
        </w:rPr>
        <w:t>, and K</w:t>
      </w:r>
      <w:r>
        <w:rPr>
          <w:rFonts w:hint="eastAsia"/>
          <w:lang w:eastAsia="ja-JP"/>
        </w:rPr>
        <w:t>.</w:t>
      </w:r>
      <w:r w:rsidRPr="00E01BA2">
        <w:rPr>
          <w:lang w:eastAsia="ja-JP"/>
        </w:rPr>
        <w:t xml:space="preserve"> Takara, 2011: Assessment of global nitrogen pollution in rivers using an integrated biogeochemical modeling framework, </w:t>
      </w:r>
      <w:r w:rsidRPr="00975D43">
        <w:rPr>
          <w:i/>
          <w:lang w:eastAsia="ja-JP"/>
        </w:rPr>
        <w:t>Water Research</w:t>
      </w:r>
      <w:r w:rsidRPr="00E01BA2">
        <w:rPr>
          <w:lang w:eastAsia="ja-JP"/>
        </w:rPr>
        <w:t>, Vol</w:t>
      </w:r>
      <w:r w:rsidR="00F46140">
        <w:rPr>
          <w:lang w:eastAsia="ja-JP"/>
        </w:rPr>
        <w:t xml:space="preserve">. </w:t>
      </w:r>
      <w:r w:rsidRPr="00E01BA2">
        <w:rPr>
          <w:lang w:eastAsia="ja-JP"/>
        </w:rPr>
        <w:t>45(8), 2573-2586.</w:t>
      </w:r>
    </w:p>
    <w:p w14:paraId="19D3F84B" w14:textId="77777777" w:rsidR="00E01BA2" w:rsidRDefault="00E01BA2" w:rsidP="00975D43">
      <w:pPr>
        <w:rPr>
          <w:lang w:eastAsia="ja-JP"/>
        </w:rPr>
      </w:pPr>
    </w:p>
    <w:p w14:paraId="73E9074C" w14:textId="77777777" w:rsidR="00A203B6" w:rsidRPr="0029124B" w:rsidRDefault="00A203B6" w:rsidP="00975D43">
      <w:pPr>
        <w:autoSpaceDE w:val="0"/>
        <w:autoSpaceDN w:val="0"/>
        <w:adjustRightInd w:val="0"/>
      </w:pPr>
      <w:proofErr w:type="spellStart"/>
      <w:r w:rsidRPr="0029124B">
        <w:t>Hirschboeck</w:t>
      </w:r>
      <w:proofErr w:type="spellEnd"/>
      <w:r>
        <w:t xml:space="preserve">, K.K. 2009. </w:t>
      </w:r>
      <w:proofErr w:type="gramStart"/>
      <w:r w:rsidRPr="0029124B">
        <w:t xml:space="preserve">Future </w:t>
      </w:r>
      <w:proofErr w:type="spellStart"/>
      <w:r w:rsidRPr="0029124B">
        <w:t>Hydroclimatology</w:t>
      </w:r>
      <w:proofErr w:type="spellEnd"/>
      <w:r w:rsidRPr="0029124B">
        <w:t xml:space="preserve"> and the</w:t>
      </w:r>
      <w:r>
        <w:t xml:space="preserve"> </w:t>
      </w:r>
      <w:r w:rsidRPr="0029124B">
        <w:t>Research Challenges of a Post-Stationary World</w:t>
      </w:r>
      <w:r>
        <w:t>.</w:t>
      </w:r>
      <w:proofErr w:type="gramEnd"/>
      <w:r>
        <w:t xml:space="preserve"> </w:t>
      </w:r>
      <w:proofErr w:type="gramStart"/>
      <w:r w:rsidRPr="00975D43">
        <w:rPr>
          <w:i/>
        </w:rPr>
        <w:t>Journal of Contemporary Water Research &amp; Education</w:t>
      </w:r>
      <w:r>
        <w:t>.</w:t>
      </w:r>
      <w:proofErr w:type="gramEnd"/>
      <w:r>
        <w:t xml:space="preserve"> </w:t>
      </w:r>
      <w:r w:rsidRPr="0029124B">
        <w:t>Is</w:t>
      </w:r>
      <w:r>
        <w:t xml:space="preserve">sue 142, Pages 4-9, August 2009. </w:t>
      </w:r>
    </w:p>
    <w:p w14:paraId="4DC9D556" w14:textId="77777777" w:rsidR="00A203B6" w:rsidRDefault="00895797" w:rsidP="00975D43">
      <w:hyperlink r:id="rId18" w:history="1">
        <w:r w:rsidR="00A203B6" w:rsidRPr="006779E5">
          <w:rPr>
            <w:rStyle w:val="Hyperlink"/>
          </w:rPr>
          <w:t>http://onlinelibrary.wiley.com/doi/10.1111/j.1936-704X.2009.00045.x/pdf</w:t>
        </w:r>
      </w:hyperlink>
    </w:p>
    <w:p w14:paraId="530A1F47" w14:textId="77777777" w:rsidR="00A203B6" w:rsidRDefault="00A203B6" w:rsidP="00975D43"/>
    <w:p w14:paraId="465EDB3B" w14:textId="77777777" w:rsidR="00B70A80" w:rsidRPr="000D1646" w:rsidRDefault="00B70A80" w:rsidP="00975D43">
      <w:pPr>
        <w:rPr>
          <w:rFonts w:ascii="Times New Roman" w:hAnsi="Times New Roman" w:cs="Times New Roman"/>
        </w:rPr>
      </w:pPr>
      <w:proofErr w:type="spellStart"/>
      <w:r>
        <w:t>Hornberger</w:t>
      </w:r>
      <w:proofErr w:type="spellEnd"/>
      <w:r w:rsidR="00EB0D87">
        <w:t>, C.</w:t>
      </w:r>
      <w:r>
        <w:t xml:space="preserve"> 2001.  </w:t>
      </w:r>
      <w:proofErr w:type="gramStart"/>
      <w:r w:rsidRPr="000D1646">
        <w:t>A Plan for a New Science Initiative on the Global Water Cycle</w:t>
      </w:r>
      <w:r>
        <w:t>.</w:t>
      </w:r>
      <w:proofErr w:type="gramEnd"/>
      <w:r w:rsidRPr="00B70A80">
        <w:t xml:space="preserve"> </w:t>
      </w:r>
      <w:r w:rsidRPr="00B70A80">
        <w:rPr>
          <w:iCs/>
        </w:rPr>
        <w:t>Chapter 5: An Integrated Water Cycle Science Plan</w:t>
      </w:r>
      <w:r>
        <w:rPr>
          <w:iCs/>
        </w:rPr>
        <w:t xml:space="preserve">. </w:t>
      </w:r>
      <w:r w:rsidRPr="000D1646">
        <w:t>Report to the USGCRP from the Water Cycle Study Group</w:t>
      </w:r>
      <w:r>
        <w:t>.</w:t>
      </w:r>
    </w:p>
    <w:p w14:paraId="400D4A9D" w14:textId="77777777" w:rsidR="00B70A80" w:rsidRDefault="00895797" w:rsidP="00975D43">
      <w:hyperlink r:id="rId19" w:history="1">
        <w:r w:rsidR="00B70A80" w:rsidRPr="00BA0EB1">
          <w:rPr>
            <w:rStyle w:val="Hyperlink"/>
          </w:rPr>
          <w:t>http://www.usgcrp.gov/usgcrp/Library/watercycle/wcsgreport2001/wcsg2001chapter5.htm</w:t>
        </w:r>
      </w:hyperlink>
    </w:p>
    <w:p w14:paraId="58F43D41" w14:textId="77777777" w:rsidR="00B5106F" w:rsidRDefault="00B5106F" w:rsidP="00975D43">
      <w:pPr>
        <w:widowControl w:val="0"/>
        <w:autoSpaceDE w:val="0"/>
        <w:autoSpaceDN w:val="0"/>
        <w:adjustRightInd w:val="0"/>
      </w:pPr>
    </w:p>
    <w:p w14:paraId="2CDEC6BF" w14:textId="77777777" w:rsidR="008D5641" w:rsidRDefault="004D2234" w:rsidP="00975D43">
      <w:pPr>
        <w:widowControl w:val="0"/>
        <w:autoSpaceDE w:val="0"/>
        <w:autoSpaceDN w:val="0"/>
        <w:adjustRightInd w:val="0"/>
      </w:pPr>
      <w:r w:rsidRPr="004D2234">
        <w:t xml:space="preserve">Huntington, T. 2006. Evidence for intensification of the global water cycle: Review and synthesis. </w:t>
      </w:r>
      <w:r w:rsidRPr="00975D43">
        <w:rPr>
          <w:i/>
        </w:rPr>
        <w:t>Journal of Hydrology</w:t>
      </w:r>
      <w:r w:rsidRPr="004D2234">
        <w:t xml:space="preserve"> 319: 83–95.</w:t>
      </w:r>
    </w:p>
    <w:p w14:paraId="797B68F2" w14:textId="77777777" w:rsidR="004D2234" w:rsidRDefault="00975D43" w:rsidP="00975D43">
      <w:pPr>
        <w:pStyle w:val="NormalWeb"/>
        <w:tabs>
          <w:tab w:val="left" w:pos="1927"/>
        </w:tabs>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p>
    <w:p w14:paraId="0E760AC5" w14:textId="77777777" w:rsidR="00823D81" w:rsidRPr="00823D81" w:rsidRDefault="00823D81" w:rsidP="00975D43">
      <w:pPr>
        <w:pStyle w:val="CommentText"/>
        <w:rPr>
          <w:sz w:val="22"/>
          <w:szCs w:val="22"/>
        </w:rPr>
      </w:pPr>
      <w:proofErr w:type="gramStart"/>
      <w:r w:rsidRPr="00823D81">
        <w:rPr>
          <w:sz w:val="22"/>
          <w:szCs w:val="22"/>
        </w:rPr>
        <w:t>ICSU (International Council for Science)</w:t>
      </w:r>
      <w:r>
        <w:rPr>
          <w:sz w:val="22"/>
          <w:szCs w:val="22"/>
        </w:rPr>
        <w:t>,</w:t>
      </w:r>
      <w:r w:rsidRPr="00823D81">
        <w:rPr>
          <w:sz w:val="22"/>
          <w:szCs w:val="22"/>
        </w:rPr>
        <w:t xml:space="preserve"> 2004.</w:t>
      </w:r>
      <w:proofErr w:type="gramEnd"/>
      <w:r w:rsidRPr="00823D81">
        <w:rPr>
          <w:sz w:val="22"/>
          <w:szCs w:val="22"/>
        </w:rPr>
        <w:t xml:space="preserve"> ICSU Report of the CSPR Assessment Panel on Scientific Data and Information. Paris: ICSU.</w:t>
      </w:r>
    </w:p>
    <w:p w14:paraId="6187EEF9" w14:textId="77777777" w:rsidR="00711CF8" w:rsidRDefault="00711CF8" w:rsidP="00711CF8">
      <w:pPr>
        <w:autoSpaceDE w:val="0"/>
        <w:autoSpaceDN w:val="0"/>
        <w:adjustRightInd w:val="0"/>
        <w:rPr>
          <w:rFonts w:cs="Arial"/>
          <w:bCs/>
          <w:lang w:eastAsia="ja-JP"/>
        </w:rPr>
      </w:pPr>
    </w:p>
    <w:p w14:paraId="36E7A445" w14:textId="77777777" w:rsidR="00711CF8" w:rsidRDefault="00711CF8" w:rsidP="00711CF8">
      <w:pPr>
        <w:autoSpaceDE w:val="0"/>
        <w:autoSpaceDN w:val="0"/>
        <w:adjustRightInd w:val="0"/>
        <w:rPr>
          <w:rFonts w:cs="Arial"/>
          <w:bCs/>
          <w:lang w:eastAsia="ja-JP"/>
        </w:rPr>
      </w:pPr>
      <w:r w:rsidRPr="00245F95">
        <w:rPr>
          <w:rFonts w:cs="Arial"/>
          <w:bCs/>
          <w:lang w:eastAsia="ja-JP"/>
        </w:rPr>
        <w:t xml:space="preserve">IPCC, 2007: Summary for </w:t>
      </w:r>
      <w:r w:rsidR="00361B89" w:rsidRPr="00245F95">
        <w:rPr>
          <w:rFonts w:cs="Arial"/>
          <w:bCs/>
          <w:lang w:eastAsia="ja-JP"/>
        </w:rPr>
        <w:t>Policymakers</w:t>
      </w:r>
      <w:r w:rsidRPr="00245F95">
        <w:rPr>
          <w:rFonts w:cs="Arial"/>
          <w:bCs/>
          <w:lang w:eastAsia="ja-JP"/>
        </w:rPr>
        <w:t>. In: Climate Change 2007: The Physical Science Basis. Contribution of Working</w:t>
      </w:r>
      <w:r>
        <w:rPr>
          <w:rFonts w:cs="Arial" w:hint="eastAsia"/>
          <w:bCs/>
          <w:lang w:eastAsia="ja-JP"/>
        </w:rPr>
        <w:t xml:space="preserve"> </w:t>
      </w:r>
      <w:r w:rsidRPr="00245F95">
        <w:rPr>
          <w:rFonts w:cs="Arial"/>
          <w:bCs/>
          <w:lang w:eastAsia="ja-JP"/>
        </w:rPr>
        <w:t xml:space="preserve">Group I to the Fourth Assessment Report of the Intergovernmental Panel on Climate Change [Solomon, S., D. Qin, M. Manning, Z. Chen, M. Marquis, K.B. </w:t>
      </w:r>
      <w:proofErr w:type="spellStart"/>
      <w:r w:rsidRPr="00245F95">
        <w:rPr>
          <w:rFonts w:cs="Arial"/>
          <w:bCs/>
          <w:lang w:eastAsia="ja-JP"/>
        </w:rPr>
        <w:t>Averyt</w:t>
      </w:r>
      <w:proofErr w:type="spellEnd"/>
      <w:r w:rsidRPr="00245F95">
        <w:rPr>
          <w:rFonts w:cs="Arial"/>
          <w:bCs/>
          <w:lang w:eastAsia="ja-JP"/>
        </w:rPr>
        <w:t xml:space="preserve">, </w:t>
      </w:r>
      <w:proofErr w:type="spellStart"/>
      <w:r w:rsidRPr="00245F95">
        <w:rPr>
          <w:rFonts w:cs="Arial"/>
          <w:bCs/>
          <w:lang w:eastAsia="ja-JP"/>
        </w:rPr>
        <w:t>M.Tignor</w:t>
      </w:r>
      <w:proofErr w:type="spellEnd"/>
      <w:r w:rsidRPr="00245F95">
        <w:rPr>
          <w:rFonts w:cs="Arial"/>
          <w:bCs/>
          <w:lang w:eastAsia="ja-JP"/>
        </w:rPr>
        <w:t xml:space="preserve"> and H.L. Miller (eds.)].</w:t>
      </w:r>
      <w:r>
        <w:rPr>
          <w:rFonts w:cs="Arial" w:hint="eastAsia"/>
          <w:bCs/>
          <w:lang w:eastAsia="ja-JP"/>
        </w:rPr>
        <w:t xml:space="preserve"> </w:t>
      </w:r>
      <w:proofErr w:type="gramStart"/>
      <w:r w:rsidRPr="00245F95">
        <w:rPr>
          <w:rFonts w:cs="Arial"/>
          <w:bCs/>
          <w:lang w:eastAsia="ja-JP"/>
        </w:rPr>
        <w:t>Cambridge University Press, Cambridge, United Kingdom and New York, NY, USA.</w:t>
      </w:r>
      <w:proofErr w:type="gramEnd"/>
    </w:p>
    <w:p w14:paraId="6F95AE6D" w14:textId="77777777" w:rsidR="00711CF8" w:rsidRDefault="00711CF8" w:rsidP="00711CF8">
      <w:pPr>
        <w:autoSpaceDE w:val="0"/>
        <w:autoSpaceDN w:val="0"/>
        <w:adjustRightInd w:val="0"/>
        <w:rPr>
          <w:rFonts w:cs="Arial"/>
          <w:bCs/>
          <w:lang w:eastAsia="ja-JP"/>
        </w:rPr>
      </w:pPr>
    </w:p>
    <w:p w14:paraId="5C5170C0" w14:textId="77777777" w:rsidR="00643E7C" w:rsidRPr="00361B89" w:rsidRDefault="00643E7C" w:rsidP="00643E7C">
      <w:pPr>
        <w:pStyle w:val="CommentText"/>
        <w:rPr>
          <w:rFonts w:cs="Arial"/>
          <w:bCs/>
          <w:sz w:val="22"/>
          <w:szCs w:val="22"/>
          <w:lang w:eastAsia="ja-JP"/>
        </w:rPr>
      </w:pPr>
      <w:r w:rsidRPr="00361B89">
        <w:rPr>
          <w:rFonts w:cs="Arial"/>
          <w:bCs/>
          <w:sz w:val="22"/>
          <w:szCs w:val="22"/>
          <w:lang w:eastAsia="ja-JP"/>
        </w:rPr>
        <w:t>IPCC, 2012: Summary for Policymakers. In: Managing the Risks of Extreme Events and Disasters to Advance</w:t>
      </w:r>
      <w:r w:rsidR="00361B89">
        <w:rPr>
          <w:rFonts w:cs="Arial"/>
          <w:bCs/>
          <w:sz w:val="22"/>
          <w:szCs w:val="22"/>
          <w:lang w:eastAsia="ja-JP"/>
        </w:rPr>
        <w:t xml:space="preserve"> </w:t>
      </w:r>
      <w:r w:rsidRPr="00361B89">
        <w:rPr>
          <w:rFonts w:cs="Arial"/>
          <w:bCs/>
          <w:sz w:val="22"/>
          <w:szCs w:val="22"/>
          <w:lang w:eastAsia="ja-JP"/>
        </w:rPr>
        <w:t xml:space="preserve">Climate Change Adaptation [Field, C.B., V. Barros, T.F. Stocker, D. Qin, D.J. </w:t>
      </w:r>
      <w:proofErr w:type="spellStart"/>
      <w:r w:rsidRPr="00361B89">
        <w:rPr>
          <w:rFonts w:cs="Arial"/>
          <w:bCs/>
          <w:sz w:val="22"/>
          <w:szCs w:val="22"/>
          <w:lang w:eastAsia="ja-JP"/>
        </w:rPr>
        <w:t>Dokken</w:t>
      </w:r>
      <w:proofErr w:type="spellEnd"/>
      <w:r w:rsidRPr="00361B89">
        <w:rPr>
          <w:rFonts w:cs="Arial"/>
          <w:bCs/>
          <w:sz w:val="22"/>
          <w:szCs w:val="22"/>
          <w:lang w:eastAsia="ja-JP"/>
        </w:rPr>
        <w:t xml:space="preserve">, K.L. </w:t>
      </w:r>
      <w:proofErr w:type="spellStart"/>
      <w:r w:rsidRPr="00361B89">
        <w:rPr>
          <w:rFonts w:cs="Arial"/>
          <w:bCs/>
          <w:sz w:val="22"/>
          <w:szCs w:val="22"/>
          <w:lang w:eastAsia="ja-JP"/>
        </w:rPr>
        <w:t>Ebi</w:t>
      </w:r>
      <w:proofErr w:type="spellEnd"/>
      <w:r w:rsidRPr="00361B89">
        <w:rPr>
          <w:rFonts w:cs="Arial"/>
          <w:bCs/>
          <w:sz w:val="22"/>
          <w:szCs w:val="22"/>
          <w:lang w:eastAsia="ja-JP"/>
        </w:rPr>
        <w:t xml:space="preserve">, M.D. </w:t>
      </w:r>
      <w:proofErr w:type="spellStart"/>
      <w:r w:rsidRPr="00361B89">
        <w:rPr>
          <w:rFonts w:cs="Arial"/>
          <w:bCs/>
          <w:sz w:val="22"/>
          <w:szCs w:val="22"/>
          <w:lang w:eastAsia="ja-JP"/>
        </w:rPr>
        <w:t>Mastrandrea</w:t>
      </w:r>
      <w:proofErr w:type="spellEnd"/>
      <w:r w:rsidRPr="00361B89">
        <w:rPr>
          <w:rFonts w:cs="Arial"/>
          <w:bCs/>
          <w:sz w:val="22"/>
          <w:szCs w:val="22"/>
          <w:lang w:eastAsia="ja-JP"/>
        </w:rPr>
        <w:t>,</w:t>
      </w:r>
      <w:r w:rsidR="00361B89">
        <w:rPr>
          <w:rFonts w:cs="Arial"/>
          <w:bCs/>
          <w:sz w:val="22"/>
          <w:szCs w:val="22"/>
          <w:lang w:eastAsia="ja-JP"/>
        </w:rPr>
        <w:t xml:space="preserve"> </w:t>
      </w:r>
      <w:r w:rsidRPr="00361B89">
        <w:rPr>
          <w:rFonts w:cs="Arial"/>
          <w:bCs/>
          <w:sz w:val="22"/>
          <w:szCs w:val="22"/>
          <w:lang w:eastAsia="ja-JP"/>
        </w:rPr>
        <w:t>K.J. Mach, G</w:t>
      </w:r>
      <w:proofErr w:type="gramStart"/>
      <w:r w:rsidRPr="00361B89">
        <w:rPr>
          <w:rFonts w:cs="Arial"/>
          <w:bCs/>
          <w:sz w:val="22"/>
          <w:szCs w:val="22"/>
          <w:lang w:eastAsia="ja-JP"/>
        </w:rPr>
        <w:t>.-</w:t>
      </w:r>
      <w:proofErr w:type="gramEnd"/>
      <w:r w:rsidRPr="00361B89">
        <w:rPr>
          <w:rFonts w:cs="Arial"/>
          <w:bCs/>
          <w:sz w:val="22"/>
          <w:szCs w:val="22"/>
          <w:lang w:eastAsia="ja-JP"/>
        </w:rPr>
        <w:t xml:space="preserve">K. </w:t>
      </w:r>
      <w:proofErr w:type="spellStart"/>
      <w:r w:rsidRPr="00361B89">
        <w:rPr>
          <w:rFonts w:cs="Arial"/>
          <w:bCs/>
          <w:sz w:val="22"/>
          <w:szCs w:val="22"/>
          <w:lang w:eastAsia="ja-JP"/>
        </w:rPr>
        <w:t>Plattner</w:t>
      </w:r>
      <w:proofErr w:type="spellEnd"/>
      <w:r w:rsidRPr="00361B89">
        <w:rPr>
          <w:rFonts w:cs="Arial"/>
          <w:bCs/>
          <w:sz w:val="22"/>
          <w:szCs w:val="22"/>
          <w:lang w:eastAsia="ja-JP"/>
        </w:rPr>
        <w:t xml:space="preserve">, S.K. Allen, M. </w:t>
      </w:r>
      <w:proofErr w:type="spellStart"/>
      <w:r w:rsidRPr="00361B89">
        <w:rPr>
          <w:rFonts w:cs="Arial"/>
          <w:bCs/>
          <w:sz w:val="22"/>
          <w:szCs w:val="22"/>
          <w:lang w:eastAsia="ja-JP"/>
        </w:rPr>
        <w:t>Tignor</w:t>
      </w:r>
      <w:proofErr w:type="spellEnd"/>
      <w:r w:rsidRPr="00361B89">
        <w:rPr>
          <w:rFonts w:cs="Arial"/>
          <w:bCs/>
          <w:sz w:val="22"/>
          <w:szCs w:val="22"/>
          <w:lang w:eastAsia="ja-JP"/>
        </w:rPr>
        <w:t xml:space="preserve">, and P.M. </w:t>
      </w:r>
      <w:proofErr w:type="spellStart"/>
      <w:r w:rsidRPr="00361B89">
        <w:rPr>
          <w:rFonts w:cs="Arial"/>
          <w:bCs/>
          <w:sz w:val="22"/>
          <w:szCs w:val="22"/>
          <w:lang w:eastAsia="ja-JP"/>
        </w:rPr>
        <w:t>Midgley</w:t>
      </w:r>
      <w:proofErr w:type="spellEnd"/>
      <w:r w:rsidRPr="00361B89">
        <w:rPr>
          <w:rFonts w:cs="Arial"/>
          <w:bCs/>
          <w:sz w:val="22"/>
          <w:szCs w:val="22"/>
          <w:lang w:eastAsia="ja-JP"/>
        </w:rPr>
        <w:t xml:space="preserve"> (eds.)]. A Special Report of Working Groups</w:t>
      </w:r>
      <w:r w:rsidR="00361B89">
        <w:rPr>
          <w:rFonts w:cs="Arial"/>
          <w:bCs/>
          <w:sz w:val="22"/>
          <w:szCs w:val="22"/>
          <w:lang w:eastAsia="ja-JP"/>
        </w:rPr>
        <w:t xml:space="preserve"> </w:t>
      </w:r>
      <w:r w:rsidRPr="00361B89">
        <w:rPr>
          <w:rFonts w:cs="Arial"/>
          <w:bCs/>
          <w:sz w:val="22"/>
          <w:szCs w:val="22"/>
          <w:lang w:eastAsia="ja-JP"/>
        </w:rPr>
        <w:t>I and II of the Intergovernmental Panel on Climate Change. Cambridge University Press, Cambridge, UK, and</w:t>
      </w:r>
      <w:r w:rsidR="00361B89">
        <w:rPr>
          <w:rFonts w:cs="Arial"/>
          <w:bCs/>
          <w:sz w:val="22"/>
          <w:szCs w:val="22"/>
          <w:lang w:eastAsia="ja-JP"/>
        </w:rPr>
        <w:t xml:space="preserve"> </w:t>
      </w:r>
      <w:r w:rsidRPr="00361B89">
        <w:rPr>
          <w:rFonts w:cs="Arial"/>
          <w:bCs/>
          <w:sz w:val="22"/>
          <w:szCs w:val="22"/>
          <w:lang w:eastAsia="ja-JP"/>
        </w:rPr>
        <w:t>New York, NY, USA, pp. 1-19.</w:t>
      </w:r>
    </w:p>
    <w:p w14:paraId="3B5F57FB" w14:textId="77777777" w:rsidR="00643E7C" w:rsidRDefault="00643E7C" w:rsidP="00975D43">
      <w:pPr>
        <w:pStyle w:val="CommentText"/>
        <w:rPr>
          <w:lang w:eastAsia="ja-JP"/>
        </w:rPr>
      </w:pPr>
    </w:p>
    <w:p w14:paraId="53BF170B" w14:textId="77777777" w:rsidR="00730311" w:rsidRPr="00730311" w:rsidRDefault="00730311" w:rsidP="00975D43">
      <w:pPr>
        <w:pStyle w:val="CommentText"/>
        <w:rPr>
          <w:sz w:val="22"/>
          <w:szCs w:val="22"/>
        </w:rPr>
      </w:pPr>
      <w:r w:rsidRPr="00730311">
        <w:rPr>
          <w:sz w:val="22"/>
          <w:szCs w:val="22"/>
        </w:rPr>
        <w:t>Jin, Y.F.,</w:t>
      </w:r>
      <w:r w:rsidR="00B76B82">
        <w:rPr>
          <w:sz w:val="22"/>
          <w:szCs w:val="22"/>
        </w:rPr>
        <w:t xml:space="preserve"> J.T. </w:t>
      </w:r>
      <w:proofErr w:type="spellStart"/>
      <w:r w:rsidR="00B76B82">
        <w:rPr>
          <w:sz w:val="22"/>
          <w:szCs w:val="22"/>
        </w:rPr>
        <w:t>Randerson</w:t>
      </w:r>
      <w:proofErr w:type="spellEnd"/>
      <w:r w:rsidR="00B76B82">
        <w:rPr>
          <w:sz w:val="22"/>
          <w:szCs w:val="22"/>
        </w:rPr>
        <w:t xml:space="preserve">, M.L. </w:t>
      </w:r>
      <w:proofErr w:type="spellStart"/>
      <w:r w:rsidR="00B76B82">
        <w:rPr>
          <w:sz w:val="22"/>
          <w:szCs w:val="22"/>
        </w:rPr>
        <w:t>Goulden</w:t>
      </w:r>
      <w:proofErr w:type="spellEnd"/>
      <w:r w:rsidR="00B76B82">
        <w:rPr>
          <w:sz w:val="22"/>
          <w:szCs w:val="22"/>
        </w:rPr>
        <w:t>,</w:t>
      </w:r>
      <w:r w:rsidRPr="00730311">
        <w:rPr>
          <w:sz w:val="22"/>
          <w:szCs w:val="22"/>
        </w:rPr>
        <w:t xml:space="preserve"> 2011</w:t>
      </w:r>
      <w:r>
        <w:rPr>
          <w:sz w:val="22"/>
          <w:szCs w:val="22"/>
        </w:rPr>
        <w:t>.</w:t>
      </w:r>
      <w:r w:rsidRPr="00730311">
        <w:rPr>
          <w:sz w:val="22"/>
          <w:szCs w:val="22"/>
        </w:rPr>
        <w:t xml:space="preserve"> Continental-scale net radiation and evapotranspiration estimated using MODIS satellite observations, </w:t>
      </w:r>
      <w:r w:rsidRPr="00730311">
        <w:rPr>
          <w:i/>
          <w:sz w:val="22"/>
          <w:szCs w:val="22"/>
        </w:rPr>
        <w:t>Remote Sensing of Environment</w:t>
      </w:r>
      <w:r>
        <w:rPr>
          <w:sz w:val="22"/>
          <w:szCs w:val="22"/>
        </w:rPr>
        <w:t>, Vol. 115, Issue 9, pp. 2302-2319.</w:t>
      </w:r>
      <w:r w:rsidRPr="00730311">
        <w:rPr>
          <w:sz w:val="22"/>
          <w:szCs w:val="22"/>
        </w:rPr>
        <w:t xml:space="preserve"> DOI: 10.1016/</w:t>
      </w:r>
      <w:proofErr w:type="gramStart"/>
      <w:r w:rsidRPr="00730311">
        <w:rPr>
          <w:sz w:val="22"/>
          <w:szCs w:val="22"/>
        </w:rPr>
        <w:t>j.rse.2011.04.031  Published</w:t>
      </w:r>
      <w:proofErr w:type="gramEnd"/>
      <w:r w:rsidRPr="00730311">
        <w:rPr>
          <w:sz w:val="22"/>
          <w:szCs w:val="22"/>
        </w:rPr>
        <w:t>: SEP 15 2011</w:t>
      </w:r>
    </w:p>
    <w:p w14:paraId="64E3D92F" w14:textId="77777777" w:rsidR="00730311" w:rsidRDefault="00730311" w:rsidP="00975D43">
      <w:pPr>
        <w:autoSpaceDE w:val="0"/>
        <w:autoSpaceDN w:val="0"/>
        <w:adjustRightInd w:val="0"/>
        <w:rPr>
          <w:rFonts w:eastAsiaTheme="majorEastAsia" w:cstheme="minorHAnsi"/>
          <w:szCs w:val="24"/>
        </w:rPr>
      </w:pPr>
    </w:p>
    <w:p w14:paraId="140FD843" w14:textId="77777777" w:rsidR="00090A17" w:rsidRDefault="00090A17" w:rsidP="00090A17">
      <w:r>
        <w:t xml:space="preserve">Karl, T.R., J.M. </w:t>
      </w:r>
      <w:proofErr w:type="spellStart"/>
      <w:r>
        <w:t>Melillo</w:t>
      </w:r>
      <w:proofErr w:type="spellEnd"/>
      <w:r>
        <w:t xml:space="preserve">, and T.C. Peterson (eds.), 2009:  </w:t>
      </w:r>
      <w:r w:rsidRPr="00361B89">
        <w:rPr>
          <w:u w:val="single"/>
        </w:rPr>
        <w:t>Global change impacts in the United States</w:t>
      </w:r>
      <w:r>
        <w:t xml:space="preserve">, Cambridge University Press, </w:t>
      </w:r>
      <w:proofErr w:type="gramStart"/>
      <w:r>
        <w:t>188</w:t>
      </w:r>
      <w:proofErr w:type="gramEnd"/>
      <w:r>
        <w:t xml:space="preserve"> pp. </w:t>
      </w:r>
    </w:p>
    <w:p w14:paraId="3EE8434E" w14:textId="77777777" w:rsidR="00090A17" w:rsidRDefault="00090A17" w:rsidP="00975D43">
      <w:pPr>
        <w:autoSpaceDE w:val="0"/>
        <w:autoSpaceDN w:val="0"/>
        <w:adjustRightInd w:val="0"/>
        <w:rPr>
          <w:rFonts w:eastAsiaTheme="majorEastAsia" w:cstheme="minorHAnsi"/>
          <w:szCs w:val="24"/>
        </w:rPr>
      </w:pPr>
    </w:p>
    <w:p w14:paraId="6F6ACD51" w14:textId="77777777" w:rsidR="004B2A74" w:rsidRPr="00910B12" w:rsidRDefault="004B2A74" w:rsidP="00975D43">
      <w:pPr>
        <w:autoSpaceDE w:val="0"/>
        <w:autoSpaceDN w:val="0"/>
        <w:adjustRightInd w:val="0"/>
        <w:rPr>
          <w:rFonts w:eastAsiaTheme="majorEastAsia" w:cstheme="minorHAnsi"/>
          <w:szCs w:val="24"/>
        </w:rPr>
      </w:pPr>
      <w:proofErr w:type="spellStart"/>
      <w:r w:rsidRPr="00910B12">
        <w:rPr>
          <w:rFonts w:eastAsiaTheme="majorEastAsia" w:cstheme="minorHAnsi"/>
          <w:szCs w:val="24"/>
        </w:rPr>
        <w:t>Kollet</w:t>
      </w:r>
      <w:proofErr w:type="spellEnd"/>
      <w:r w:rsidRPr="00910B12">
        <w:rPr>
          <w:rFonts w:eastAsiaTheme="majorEastAsia" w:cstheme="minorHAnsi"/>
          <w:szCs w:val="24"/>
        </w:rPr>
        <w:t xml:space="preserve">, S. J., and R. M. Maxwell 2008, Capturing the influence of groundwater dynamics on land surface processes using an integrated, distributed watershed model, </w:t>
      </w:r>
      <w:r w:rsidRPr="00975D43">
        <w:rPr>
          <w:rFonts w:eastAsiaTheme="majorEastAsia" w:cstheme="minorHAnsi"/>
          <w:i/>
          <w:szCs w:val="24"/>
        </w:rPr>
        <w:t>Water Resources Research</w:t>
      </w:r>
      <w:r w:rsidRPr="00910B12">
        <w:rPr>
          <w:rFonts w:eastAsiaTheme="majorEastAsia" w:cstheme="minorHAnsi"/>
          <w:szCs w:val="24"/>
        </w:rPr>
        <w:t>, 44, W02402, doi:10.1029/2007WR006004.</w:t>
      </w:r>
    </w:p>
    <w:p w14:paraId="6F538F4A" w14:textId="77777777" w:rsidR="004B2A74" w:rsidRDefault="004B2A74" w:rsidP="00975D43">
      <w:pPr>
        <w:autoSpaceDE w:val="0"/>
        <w:autoSpaceDN w:val="0"/>
        <w:adjustRightInd w:val="0"/>
        <w:rPr>
          <w:rFonts w:cs="Arial"/>
          <w:bCs/>
          <w:lang w:eastAsia="ja-JP"/>
        </w:rPr>
      </w:pPr>
    </w:p>
    <w:p w14:paraId="73ACF541" w14:textId="77777777" w:rsidR="00085709" w:rsidRDefault="00085709" w:rsidP="00975D43">
      <w:pPr>
        <w:autoSpaceDE w:val="0"/>
        <w:autoSpaceDN w:val="0"/>
        <w:adjustRightInd w:val="0"/>
        <w:rPr>
          <w:rFonts w:cs="Arial"/>
          <w:bCs/>
          <w:lang w:eastAsia="ja-JP"/>
        </w:rPr>
      </w:pPr>
      <w:proofErr w:type="spellStart"/>
      <w:r w:rsidRPr="00085709">
        <w:rPr>
          <w:rFonts w:cs="Arial"/>
          <w:bCs/>
          <w:lang w:eastAsia="ja-JP"/>
        </w:rPr>
        <w:t>Korzun</w:t>
      </w:r>
      <w:proofErr w:type="spellEnd"/>
      <w:r w:rsidRPr="00085709">
        <w:rPr>
          <w:rFonts w:cs="Arial"/>
          <w:bCs/>
          <w:lang w:eastAsia="ja-JP"/>
        </w:rPr>
        <w:t>, V.I. 1978: World water balance and water resources of the earth, Studies and Reports in Hydrology, 25, UNESCO.</w:t>
      </w:r>
    </w:p>
    <w:p w14:paraId="4D49A3B1" w14:textId="77777777" w:rsidR="00085709" w:rsidRDefault="00085709" w:rsidP="00975D43">
      <w:pPr>
        <w:autoSpaceDE w:val="0"/>
        <w:autoSpaceDN w:val="0"/>
        <w:adjustRightInd w:val="0"/>
        <w:rPr>
          <w:rFonts w:cs="Arial"/>
          <w:bCs/>
          <w:lang w:eastAsia="ja-JP"/>
        </w:rPr>
      </w:pPr>
    </w:p>
    <w:p w14:paraId="1D19987E" w14:textId="77777777" w:rsidR="00C03C18" w:rsidRDefault="00C03C18" w:rsidP="00975D43">
      <w:pPr>
        <w:autoSpaceDE w:val="0"/>
        <w:autoSpaceDN w:val="0"/>
        <w:adjustRightInd w:val="0"/>
        <w:rPr>
          <w:rFonts w:cs="Arial"/>
          <w:bCs/>
          <w:lang w:eastAsia="ja-JP"/>
        </w:rPr>
      </w:pPr>
      <w:proofErr w:type="spellStart"/>
      <w:r w:rsidRPr="00C03C18">
        <w:rPr>
          <w:rFonts w:cs="Arial"/>
          <w:bCs/>
          <w:lang w:eastAsia="ja-JP"/>
        </w:rPr>
        <w:t>Kundzewicz</w:t>
      </w:r>
      <w:proofErr w:type="spellEnd"/>
      <w:r w:rsidRPr="00C03C18">
        <w:rPr>
          <w:rFonts w:cs="Arial"/>
          <w:bCs/>
          <w:lang w:eastAsia="ja-JP"/>
        </w:rPr>
        <w:t xml:space="preserve">, Z.W., L.J. Mata, N.W. </w:t>
      </w:r>
      <w:proofErr w:type="spellStart"/>
      <w:r w:rsidRPr="00C03C18">
        <w:rPr>
          <w:rFonts w:cs="Arial"/>
          <w:bCs/>
          <w:lang w:eastAsia="ja-JP"/>
        </w:rPr>
        <w:t>Arnell</w:t>
      </w:r>
      <w:proofErr w:type="spellEnd"/>
      <w:r w:rsidRPr="00C03C18">
        <w:rPr>
          <w:rFonts w:cs="Arial"/>
          <w:bCs/>
          <w:lang w:eastAsia="ja-JP"/>
        </w:rPr>
        <w:t xml:space="preserve">, P. </w:t>
      </w:r>
      <w:proofErr w:type="spellStart"/>
      <w:r w:rsidRPr="00C03C18">
        <w:rPr>
          <w:rFonts w:cs="Arial"/>
          <w:bCs/>
          <w:lang w:eastAsia="ja-JP"/>
        </w:rPr>
        <w:t>Döll</w:t>
      </w:r>
      <w:proofErr w:type="spellEnd"/>
      <w:r w:rsidRPr="00C03C18">
        <w:rPr>
          <w:rFonts w:cs="Arial"/>
          <w:bCs/>
          <w:lang w:eastAsia="ja-JP"/>
        </w:rPr>
        <w:t xml:space="preserve">, P. </w:t>
      </w:r>
      <w:proofErr w:type="spellStart"/>
      <w:r w:rsidRPr="00C03C18">
        <w:rPr>
          <w:rFonts w:cs="Arial"/>
          <w:bCs/>
          <w:lang w:eastAsia="ja-JP"/>
        </w:rPr>
        <w:t>Kabat</w:t>
      </w:r>
      <w:proofErr w:type="spellEnd"/>
      <w:r w:rsidRPr="00C03C18">
        <w:rPr>
          <w:rFonts w:cs="Arial"/>
          <w:bCs/>
          <w:lang w:eastAsia="ja-JP"/>
        </w:rPr>
        <w:t xml:space="preserve">, B. Jiménez, K.A. Miller, T. Oki, Z. </w:t>
      </w:r>
      <w:proofErr w:type="spellStart"/>
      <w:r w:rsidRPr="00C03C18">
        <w:rPr>
          <w:rFonts w:cs="Arial"/>
          <w:bCs/>
          <w:lang w:eastAsia="ja-JP"/>
        </w:rPr>
        <w:t>Sen</w:t>
      </w:r>
      <w:proofErr w:type="spellEnd"/>
      <w:r w:rsidRPr="00C03C18">
        <w:rPr>
          <w:rFonts w:cs="Arial"/>
          <w:bCs/>
          <w:lang w:eastAsia="ja-JP"/>
        </w:rPr>
        <w:t xml:space="preserve"> and I.A. </w:t>
      </w:r>
      <w:proofErr w:type="spellStart"/>
      <w:r w:rsidRPr="00C03C18">
        <w:rPr>
          <w:rFonts w:cs="Arial"/>
          <w:bCs/>
          <w:lang w:eastAsia="ja-JP"/>
        </w:rPr>
        <w:t>Shiklomanov</w:t>
      </w:r>
      <w:proofErr w:type="spellEnd"/>
      <w:r w:rsidRPr="00C03C18">
        <w:rPr>
          <w:rFonts w:cs="Arial"/>
          <w:bCs/>
          <w:lang w:eastAsia="ja-JP"/>
        </w:rPr>
        <w:t xml:space="preserve">, 2007: Freshwater resources and their management. Climate Change 2007: Impacts, Adaptation and Vulnerability. Contribution of Working Group II to the Fourth Assessment Report of the Intergovernmental Panel on Climate Change, M.L. Parry, O.F. </w:t>
      </w:r>
      <w:proofErr w:type="spellStart"/>
      <w:r w:rsidRPr="00C03C18">
        <w:rPr>
          <w:rFonts w:cs="Arial"/>
          <w:bCs/>
          <w:lang w:eastAsia="ja-JP"/>
        </w:rPr>
        <w:t>Canziani</w:t>
      </w:r>
      <w:proofErr w:type="spellEnd"/>
      <w:r w:rsidRPr="00C03C18">
        <w:rPr>
          <w:rFonts w:cs="Arial"/>
          <w:bCs/>
          <w:lang w:eastAsia="ja-JP"/>
        </w:rPr>
        <w:t xml:space="preserve">, J.P. </w:t>
      </w:r>
      <w:proofErr w:type="spellStart"/>
      <w:r w:rsidRPr="00C03C18">
        <w:rPr>
          <w:rFonts w:cs="Arial"/>
          <w:bCs/>
          <w:lang w:eastAsia="ja-JP"/>
        </w:rPr>
        <w:t>Palutikof</w:t>
      </w:r>
      <w:proofErr w:type="spellEnd"/>
      <w:r w:rsidRPr="00C03C18">
        <w:rPr>
          <w:rFonts w:cs="Arial"/>
          <w:bCs/>
          <w:lang w:eastAsia="ja-JP"/>
        </w:rPr>
        <w:t>, P.J. van der Linden and C.E. Hanson, Eds., Cambridge University Press, Cambridge, UK, 173-210.</w:t>
      </w:r>
    </w:p>
    <w:p w14:paraId="79FBCF6B" w14:textId="77777777" w:rsidR="00245F95" w:rsidRDefault="00245F95" w:rsidP="00975D43">
      <w:pPr>
        <w:autoSpaceDE w:val="0"/>
        <w:autoSpaceDN w:val="0"/>
        <w:adjustRightInd w:val="0"/>
        <w:rPr>
          <w:rFonts w:cs="Arial"/>
          <w:bCs/>
          <w:lang w:eastAsia="ja-JP"/>
        </w:rPr>
      </w:pPr>
    </w:p>
    <w:p w14:paraId="4C513E2C" w14:textId="77777777" w:rsidR="00C9417C" w:rsidRDefault="00C9417C" w:rsidP="00C9417C">
      <w:pPr>
        <w:autoSpaceDE w:val="0"/>
        <w:autoSpaceDN w:val="0"/>
        <w:adjustRightInd w:val="0"/>
        <w:rPr>
          <w:rFonts w:cs="Arial"/>
          <w:bCs/>
          <w:lang w:eastAsia="ja-JP"/>
        </w:rPr>
      </w:pPr>
      <w:proofErr w:type="spellStart"/>
      <w:proofErr w:type="gramStart"/>
      <w:r>
        <w:rPr>
          <w:rFonts w:cs="Arial"/>
          <w:bCs/>
          <w:lang w:eastAsia="ja-JP"/>
        </w:rPr>
        <w:t>Landerer</w:t>
      </w:r>
      <w:proofErr w:type="spellEnd"/>
      <w:r>
        <w:rPr>
          <w:rFonts w:cs="Arial"/>
          <w:bCs/>
          <w:lang w:eastAsia="ja-JP"/>
        </w:rPr>
        <w:t>, F. W. and S. C. Swenson, 2011.</w:t>
      </w:r>
      <w:proofErr w:type="gramEnd"/>
      <w:r>
        <w:rPr>
          <w:rFonts w:cs="Arial"/>
          <w:bCs/>
          <w:lang w:eastAsia="ja-JP"/>
        </w:rPr>
        <w:t xml:space="preserve"> Accuracy of scaled GRACE terrestrial water storage estimates, in review, </w:t>
      </w:r>
      <w:proofErr w:type="spellStart"/>
      <w:r w:rsidRPr="00BF6ABC">
        <w:rPr>
          <w:rFonts w:cs="Arial"/>
          <w:bCs/>
          <w:i/>
          <w:lang w:eastAsia="ja-JP"/>
        </w:rPr>
        <w:t>Wat</w:t>
      </w:r>
      <w:proofErr w:type="spellEnd"/>
      <w:r w:rsidRPr="00BF6ABC">
        <w:rPr>
          <w:rFonts w:cs="Arial"/>
          <w:bCs/>
          <w:i/>
          <w:lang w:eastAsia="ja-JP"/>
        </w:rPr>
        <w:t xml:space="preserve">. </w:t>
      </w:r>
      <w:proofErr w:type="spellStart"/>
      <w:r w:rsidRPr="00BF6ABC">
        <w:rPr>
          <w:rFonts w:cs="Arial"/>
          <w:bCs/>
          <w:i/>
          <w:lang w:eastAsia="ja-JP"/>
        </w:rPr>
        <w:t>Resour</w:t>
      </w:r>
      <w:proofErr w:type="spellEnd"/>
      <w:r w:rsidRPr="00BF6ABC">
        <w:rPr>
          <w:rFonts w:cs="Arial"/>
          <w:bCs/>
          <w:i/>
          <w:lang w:eastAsia="ja-JP"/>
        </w:rPr>
        <w:t>. Res.</w:t>
      </w:r>
    </w:p>
    <w:p w14:paraId="63CAF307" w14:textId="77777777" w:rsidR="00C9417C" w:rsidRDefault="00C9417C" w:rsidP="00C9417C">
      <w:pPr>
        <w:autoSpaceDE w:val="0"/>
        <w:autoSpaceDN w:val="0"/>
        <w:adjustRightInd w:val="0"/>
        <w:rPr>
          <w:rFonts w:cs="Arial"/>
          <w:bCs/>
          <w:lang w:eastAsia="ja-JP"/>
        </w:rPr>
      </w:pPr>
    </w:p>
    <w:p w14:paraId="7BDA3399" w14:textId="77777777" w:rsidR="00944EBB" w:rsidRDefault="00944EBB" w:rsidP="00975D43">
      <w:pPr>
        <w:widowControl w:val="0"/>
        <w:autoSpaceDE w:val="0"/>
        <w:autoSpaceDN w:val="0"/>
        <w:adjustRightInd w:val="0"/>
        <w:rPr>
          <w:rFonts w:cstheme="minorHAnsi"/>
        </w:rPr>
      </w:pPr>
      <w:r w:rsidRPr="00944EBB">
        <w:rPr>
          <w:rFonts w:cstheme="minorHAnsi"/>
        </w:rPr>
        <w:t xml:space="preserve">Lavers, David A., Richard P. Allan, Eric F. Wood, Gabriele </w:t>
      </w:r>
      <w:proofErr w:type="spellStart"/>
      <w:r w:rsidRPr="00944EBB">
        <w:rPr>
          <w:rFonts w:cstheme="minorHAnsi"/>
        </w:rPr>
        <w:t>Villarini</w:t>
      </w:r>
      <w:proofErr w:type="spellEnd"/>
      <w:r w:rsidRPr="00944EBB">
        <w:rPr>
          <w:rFonts w:cstheme="minorHAnsi"/>
        </w:rPr>
        <w:t xml:space="preserve">, David J. </w:t>
      </w:r>
      <w:proofErr w:type="spellStart"/>
      <w:r w:rsidRPr="00944EBB">
        <w:rPr>
          <w:rFonts w:cstheme="minorHAnsi"/>
        </w:rPr>
        <w:t>Brayshaw</w:t>
      </w:r>
      <w:proofErr w:type="spellEnd"/>
      <w:r w:rsidRPr="00944EBB">
        <w:rPr>
          <w:rFonts w:cstheme="minorHAnsi"/>
        </w:rPr>
        <w:t xml:space="preserve">, and Andrew J. Wade. 2011. Winter floods in Britain are connected to atmospheric rivers, </w:t>
      </w:r>
      <w:proofErr w:type="spellStart"/>
      <w:r w:rsidRPr="00361B89">
        <w:rPr>
          <w:rFonts w:cstheme="minorHAnsi"/>
          <w:i/>
        </w:rPr>
        <w:t>Geophys</w:t>
      </w:r>
      <w:proofErr w:type="spellEnd"/>
      <w:r w:rsidRPr="00361B89">
        <w:rPr>
          <w:rFonts w:cstheme="minorHAnsi"/>
          <w:i/>
        </w:rPr>
        <w:t xml:space="preserve">. Res. </w:t>
      </w:r>
      <w:proofErr w:type="spellStart"/>
      <w:r w:rsidRPr="00361B89">
        <w:rPr>
          <w:rFonts w:cstheme="minorHAnsi"/>
          <w:i/>
        </w:rPr>
        <w:t>Lett</w:t>
      </w:r>
      <w:proofErr w:type="spellEnd"/>
      <w:r w:rsidRPr="00944EBB">
        <w:rPr>
          <w:rFonts w:cstheme="minorHAnsi"/>
        </w:rPr>
        <w:t>. 38, L23803, doi</w:t>
      </w:r>
      <w:proofErr w:type="gramStart"/>
      <w:r w:rsidRPr="00944EBB">
        <w:rPr>
          <w:rFonts w:cstheme="minorHAnsi"/>
        </w:rPr>
        <w:t>:10.1029</w:t>
      </w:r>
      <w:proofErr w:type="gramEnd"/>
      <w:r w:rsidRPr="00944EBB">
        <w:rPr>
          <w:rFonts w:cstheme="minorHAnsi"/>
        </w:rPr>
        <w:t>/2011GL049783, 2011</w:t>
      </w:r>
    </w:p>
    <w:p w14:paraId="7CFA6F89" w14:textId="77777777" w:rsidR="00944EBB" w:rsidRDefault="00944EBB" w:rsidP="00975D43">
      <w:pPr>
        <w:widowControl w:val="0"/>
        <w:autoSpaceDE w:val="0"/>
        <w:autoSpaceDN w:val="0"/>
        <w:adjustRightInd w:val="0"/>
        <w:rPr>
          <w:rFonts w:cstheme="minorHAnsi"/>
        </w:rPr>
      </w:pPr>
    </w:p>
    <w:p w14:paraId="2E95DDD2" w14:textId="77777777" w:rsidR="004D2234" w:rsidRPr="004D2234" w:rsidRDefault="004D2234" w:rsidP="00975D43">
      <w:pPr>
        <w:widowControl w:val="0"/>
        <w:autoSpaceDE w:val="0"/>
        <w:autoSpaceDN w:val="0"/>
        <w:adjustRightInd w:val="0"/>
        <w:rPr>
          <w:rFonts w:cstheme="minorHAnsi"/>
        </w:rPr>
      </w:pPr>
      <w:proofErr w:type="spellStart"/>
      <w:r w:rsidRPr="004D2234">
        <w:rPr>
          <w:rFonts w:cstheme="minorHAnsi"/>
        </w:rPr>
        <w:t>Lazo</w:t>
      </w:r>
      <w:proofErr w:type="spellEnd"/>
      <w:r w:rsidRPr="004D2234">
        <w:rPr>
          <w:rFonts w:cstheme="minorHAnsi"/>
        </w:rPr>
        <w:t xml:space="preserve">, J. K., R. E. </w:t>
      </w:r>
      <w:proofErr w:type="spellStart"/>
      <w:r w:rsidRPr="004D2234">
        <w:rPr>
          <w:rFonts w:cstheme="minorHAnsi"/>
        </w:rPr>
        <w:t>Morss</w:t>
      </w:r>
      <w:proofErr w:type="spellEnd"/>
      <w:r w:rsidRPr="004D2234">
        <w:rPr>
          <w:rFonts w:cstheme="minorHAnsi"/>
        </w:rPr>
        <w:t xml:space="preserve">, and J. L. Demuth 2009. 300 billion served: Sources, perceptions, uses, and values of weather forecasts. </w:t>
      </w:r>
      <w:r w:rsidR="00CB0C35" w:rsidRPr="00CB0C35">
        <w:rPr>
          <w:rFonts w:cstheme="minorHAnsi"/>
          <w:i/>
        </w:rPr>
        <w:t>Bulletin of the American Meteorological Society</w:t>
      </w:r>
      <w:r w:rsidRPr="004D2234">
        <w:rPr>
          <w:rFonts w:cstheme="minorHAnsi"/>
        </w:rPr>
        <w:t xml:space="preserve"> 90: 785-798.</w:t>
      </w:r>
    </w:p>
    <w:p w14:paraId="466B8F4A" w14:textId="77777777" w:rsidR="004D2234" w:rsidRPr="004D2234" w:rsidRDefault="004D2234" w:rsidP="00975D43">
      <w:pPr>
        <w:widowControl w:val="0"/>
        <w:autoSpaceDE w:val="0"/>
        <w:autoSpaceDN w:val="0"/>
        <w:adjustRightInd w:val="0"/>
        <w:rPr>
          <w:rFonts w:cstheme="minorHAnsi"/>
        </w:rPr>
      </w:pPr>
    </w:p>
    <w:p w14:paraId="2764E718" w14:textId="77777777" w:rsidR="008D5641" w:rsidRDefault="004D2234" w:rsidP="00975D43">
      <w:pPr>
        <w:widowControl w:val="0"/>
        <w:autoSpaceDE w:val="0"/>
        <w:autoSpaceDN w:val="0"/>
        <w:adjustRightInd w:val="0"/>
        <w:rPr>
          <w:rFonts w:eastAsiaTheme="minorHAnsi" w:cstheme="minorHAnsi"/>
        </w:rPr>
      </w:pPr>
      <w:proofErr w:type="spellStart"/>
      <w:r w:rsidRPr="004D2234">
        <w:rPr>
          <w:rFonts w:cstheme="minorHAnsi"/>
        </w:rPr>
        <w:t>Lehner</w:t>
      </w:r>
      <w:proofErr w:type="spellEnd"/>
      <w:r w:rsidRPr="004D2234">
        <w:rPr>
          <w:rFonts w:cstheme="minorHAnsi"/>
        </w:rPr>
        <w:t xml:space="preserve">, B., C. </w:t>
      </w:r>
      <w:proofErr w:type="spellStart"/>
      <w:r w:rsidRPr="004D2234">
        <w:rPr>
          <w:rFonts w:cstheme="minorHAnsi"/>
        </w:rPr>
        <w:t>Reidy</w:t>
      </w:r>
      <w:proofErr w:type="spellEnd"/>
      <w:r w:rsidRPr="004D2234">
        <w:rPr>
          <w:rFonts w:cstheme="minorHAnsi"/>
        </w:rPr>
        <w:t xml:space="preserve"> </w:t>
      </w:r>
      <w:proofErr w:type="spellStart"/>
      <w:r w:rsidRPr="004D2234">
        <w:rPr>
          <w:rFonts w:cstheme="minorHAnsi"/>
        </w:rPr>
        <w:t>Liermann</w:t>
      </w:r>
      <w:proofErr w:type="spellEnd"/>
      <w:r w:rsidRPr="004D2234">
        <w:rPr>
          <w:rFonts w:cstheme="minorHAnsi"/>
        </w:rPr>
        <w:t xml:space="preserve">, C. </w:t>
      </w:r>
      <w:proofErr w:type="spellStart"/>
      <w:r w:rsidRPr="004D2234">
        <w:rPr>
          <w:rFonts w:cstheme="minorHAnsi"/>
        </w:rPr>
        <w:t>Revenga</w:t>
      </w:r>
      <w:proofErr w:type="spellEnd"/>
      <w:r w:rsidRPr="004D2234">
        <w:rPr>
          <w:rFonts w:cstheme="minorHAnsi"/>
        </w:rPr>
        <w:t xml:space="preserve">, B. </w:t>
      </w:r>
      <w:proofErr w:type="spellStart"/>
      <w:r w:rsidRPr="004D2234">
        <w:rPr>
          <w:rFonts w:cstheme="minorHAnsi"/>
        </w:rPr>
        <w:t>Fekete</w:t>
      </w:r>
      <w:proofErr w:type="spellEnd"/>
      <w:r w:rsidRPr="004D2234">
        <w:rPr>
          <w:rFonts w:cstheme="minorHAnsi"/>
        </w:rPr>
        <w:t xml:space="preserve">, C. J. </w:t>
      </w:r>
      <w:proofErr w:type="spellStart"/>
      <w:r w:rsidRPr="004D2234">
        <w:rPr>
          <w:rFonts w:cstheme="minorHAnsi"/>
        </w:rPr>
        <w:t>Vörösmarty</w:t>
      </w:r>
      <w:proofErr w:type="spellEnd"/>
      <w:r w:rsidRPr="004D2234">
        <w:rPr>
          <w:rFonts w:cstheme="minorHAnsi"/>
        </w:rPr>
        <w:t xml:space="preserve">, P. </w:t>
      </w:r>
      <w:proofErr w:type="spellStart"/>
      <w:r w:rsidRPr="004D2234">
        <w:rPr>
          <w:rFonts w:cstheme="minorHAnsi"/>
        </w:rPr>
        <w:t>Crouzet</w:t>
      </w:r>
      <w:proofErr w:type="spellEnd"/>
      <w:r w:rsidRPr="004D2234">
        <w:rPr>
          <w:rFonts w:cstheme="minorHAnsi"/>
        </w:rPr>
        <w:t xml:space="preserve">, P. </w:t>
      </w:r>
      <w:proofErr w:type="spellStart"/>
      <w:r w:rsidRPr="004D2234">
        <w:rPr>
          <w:rFonts w:cstheme="minorHAnsi"/>
        </w:rPr>
        <w:t>Döll</w:t>
      </w:r>
      <w:proofErr w:type="spellEnd"/>
      <w:r w:rsidRPr="004D2234">
        <w:rPr>
          <w:rFonts w:cstheme="minorHAnsi"/>
        </w:rPr>
        <w:t xml:space="preserve">, M. </w:t>
      </w:r>
      <w:proofErr w:type="spellStart"/>
      <w:r w:rsidRPr="004D2234">
        <w:rPr>
          <w:rFonts w:cstheme="minorHAnsi"/>
        </w:rPr>
        <w:t>Endejan</w:t>
      </w:r>
      <w:proofErr w:type="spellEnd"/>
      <w:r w:rsidRPr="004D2234">
        <w:rPr>
          <w:rFonts w:cstheme="minorHAnsi"/>
        </w:rPr>
        <w:t xml:space="preserve">, K. </w:t>
      </w:r>
      <w:proofErr w:type="spellStart"/>
      <w:r w:rsidRPr="004D2234">
        <w:rPr>
          <w:rFonts w:cstheme="minorHAnsi"/>
        </w:rPr>
        <w:t>Frenken</w:t>
      </w:r>
      <w:proofErr w:type="spellEnd"/>
      <w:r w:rsidRPr="004D2234">
        <w:rPr>
          <w:rFonts w:cstheme="minorHAnsi"/>
        </w:rPr>
        <w:t xml:space="preserve">, J. </w:t>
      </w:r>
      <w:proofErr w:type="spellStart"/>
      <w:r w:rsidRPr="004D2234">
        <w:rPr>
          <w:rFonts w:cstheme="minorHAnsi"/>
        </w:rPr>
        <w:t>Magome</w:t>
      </w:r>
      <w:proofErr w:type="spellEnd"/>
      <w:r w:rsidRPr="004D2234">
        <w:rPr>
          <w:rFonts w:cstheme="minorHAnsi"/>
        </w:rPr>
        <w:t xml:space="preserve">, C. Nilsson, J. C. Robertson, R. </w:t>
      </w:r>
      <w:proofErr w:type="spellStart"/>
      <w:r w:rsidRPr="004D2234">
        <w:rPr>
          <w:rFonts w:cstheme="minorHAnsi"/>
        </w:rPr>
        <w:t>Rödel</w:t>
      </w:r>
      <w:proofErr w:type="spellEnd"/>
      <w:r w:rsidRPr="004D2234">
        <w:rPr>
          <w:rFonts w:cstheme="minorHAnsi"/>
        </w:rPr>
        <w:t xml:space="preserve">, N. </w:t>
      </w:r>
      <w:proofErr w:type="spellStart"/>
      <w:r w:rsidRPr="004D2234">
        <w:rPr>
          <w:rFonts w:cstheme="minorHAnsi"/>
        </w:rPr>
        <w:t>Sindorf</w:t>
      </w:r>
      <w:proofErr w:type="spellEnd"/>
      <w:r w:rsidRPr="004D2234">
        <w:rPr>
          <w:rFonts w:cstheme="minorHAnsi"/>
        </w:rPr>
        <w:t xml:space="preserve">, D. </w:t>
      </w:r>
      <w:proofErr w:type="spellStart"/>
      <w:r w:rsidRPr="004D2234">
        <w:rPr>
          <w:rFonts w:cstheme="minorHAnsi"/>
        </w:rPr>
        <w:t>Wisser</w:t>
      </w:r>
      <w:proofErr w:type="spellEnd"/>
      <w:r w:rsidRPr="004D2234">
        <w:rPr>
          <w:rFonts w:cstheme="minorHAnsi"/>
        </w:rPr>
        <w:t xml:space="preserve"> 2011, High resolution mapping of global reservoirs and dams and their downstream river impacts, </w:t>
      </w:r>
      <w:r w:rsidRPr="00975D43">
        <w:rPr>
          <w:rFonts w:cstheme="minorHAnsi"/>
          <w:i/>
        </w:rPr>
        <w:t>Frontiers in Ecology and the Environment</w:t>
      </w:r>
      <w:r w:rsidRPr="004D2234">
        <w:rPr>
          <w:rFonts w:cstheme="minorHAnsi"/>
        </w:rPr>
        <w:t>, doi:10.1890/100125</w:t>
      </w:r>
    </w:p>
    <w:p w14:paraId="65025C0F" w14:textId="77777777" w:rsidR="004D2234" w:rsidRPr="004D2234" w:rsidRDefault="004D2234" w:rsidP="00975D43">
      <w:pPr>
        <w:autoSpaceDE w:val="0"/>
        <w:autoSpaceDN w:val="0"/>
        <w:adjustRightInd w:val="0"/>
        <w:rPr>
          <w:rFonts w:eastAsiaTheme="majorEastAsia" w:cstheme="minorHAnsi"/>
        </w:rPr>
      </w:pPr>
    </w:p>
    <w:p w14:paraId="26928B36" w14:textId="77777777" w:rsidR="00883653" w:rsidRDefault="00883653" w:rsidP="00883653">
      <w:pPr>
        <w:widowControl w:val="0"/>
        <w:autoSpaceDE w:val="0"/>
        <w:autoSpaceDN w:val="0"/>
        <w:adjustRightInd w:val="0"/>
      </w:pPr>
      <w:proofErr w:type="spellStart"/>
      <w:r>
        <w:t>Lettenmaier</w:t>
      </w:r>
      <w:proofErr w:type="spellEnd"/>
      <w:r>
        <w:t xml:space="preserve">, D.P. and P.C.D. </w:t>
      </w:r>
      <w:proofErr w:type="spellStart"/>
      <w:r>
        <w:t>Milly</w:t>
      </w:r>
      <w:proofErr w:type="spellEnd"/>
      <w:r>
        <w:t xml:space="preserve">, 2009: Land waters and sea level, </w:t>
      </w:r>
      <w:r>
        <w:rPr>
          <w:i/>
          <w:iCs/>
        </w:rPr>
        <w:t>Nature Geoscience</w:t>
      </w:r>
      <w:r>
        <w:t>, 2, 452-454, doi</w:t>
      </w:r>
      <w:proofErr w:type="gramStart"/>
      <w:r>
        <w:t>:10.1038</w:t>
      </w:r>
      <w:proofErr w:type="gramEnd"/>
      <w:r>
        <w:t>/ngeo567.</w:t>
      </w:r>
    </w:p>
    <w:p w14:paraId="5EF34F56" w14:textId="77777777" w:rsidR="00883653" w:rsidRDefault="00883653" w:rsidP="00975D43">
      <w:pPr>
        <w:widowControl w:val="0"/>
        <w:autoSpaceDE w:val="0"/>
        <w:autoSpaceDN w:val="0"/>
        <w:adjustRightInd w:val="0"/>
        <w:rPr>
          <w:rFonts w:cstheme="minorHAnsi"/>
        </w:rPr>
      </w:pPr>
    </w:p>
    <w:p w14:paraId="37378357" w14:textId="77777777" w:rsidR="008D5641" w:rsidRDefault="004D2234" w:rsidP="00975D43">
      <w:pPr>
        <w:widowControl w:val="0"/>
        <w:numPr>
          <w:ins w:id="29" w:author="Charles Vorosmarty" w:date="2011-09-15T22:23:00Z"/>
        </w:numPr>
        <w:autoSpaceDE w:val="0"/>
        <w:autoSpaceDN w:val="0"/>
        <w:adjustRightInd w:val="0"/>
        <w:rPr>
          <w:rFonts w:eastAsiaTheme="minorHAnsi" w:cstheme="minorHAnsi"/>
        </w:rPr>
      </w:pPr>
      <w:proofErr w:type="spellStart"/>
      <w:r w:rsidRPr="004D2234">
        <w:rPr>
          <w:rFonts w:cstheme="minorHAnsi"/>
        </w:rPr>
        <w:t>Loucks</w:t>
      </w:r>
      <w:proofErr w:type="spellEnd"/>
      <w:r w:rsidRPr="004D2234">
        <w:rPr>
          <w:rFonts w:cstheme="minorHAnsi"/>
        </w:rPr>
        <w:t xml:space="preserve">, D. 2007. Water resources and environmental management: Issues, challenges, opportunities and options. </w:t>
      </w:r>
      <w:r w:rsidR="00CB0C35" w:rsidRPr="00CB0C35">
        <w:rPr>
          <w:rFonts w:cstheme="minorHAnsi"/>
          <w:i/>
        </w:rPr>
        <w:t>Water Science and Technology: Water Supply</w:t>
      </w:r>
      <w:r w:rsidRPr="004D2234">
        <w:rPr>
          <w:rFonts w:cstheme="minorHAnsi"/>
        </w:rPr>
        <w:t xml:space="preserve"> 7(2):1–10.</w:t>
      </w:r>
    </w:p>
    <w:p w14:paraId="67B66610" w14:textId="77777777" w:rsidR="004D2234" w:rsidRPr="004D2234" w:rsidRDefault="004D2234" w:rsidP="00975D43">
      <w:pPr>
        <w:autoSpaceDE w:val="0"/>
        <w:autoSpaceDN w:val="0"/>
        <w:adjustRightInd w:val="0"/>
        <w:rPr>
          <w:rFonts w:cstheme="minorHAnsi"/>
          <w:bCs/>
        </w:rPr>
      </w:pPr>
    </w:p>
    <w:p w14:paraId="5B765C43" w14:textId="77777777" w:rsidR="004D2234" w:rsidRDefault="004D2234" w:rsidP="00975D43">
      <w:pPr>
        <w:autoSpaceDE w:val="0"/>
        <w:autoSpaceDN w:val="0"/>
        <w:adjustRightInd w:val="0"/>
        <w:rPr>
          <w:rFonts w:cs="Arial"/>
          <w:bCs/>
          <w:lang w:eastAsia="ja-JP"/>
        </w:rPr>
      </w:pPr>
      <w:proofErr w:type="spellStart"/>
      <w:r w:rsidRPr="00085709">
        <w:rPr>
          <w:rFonts w:cs="Arial"/>
          <w:bCs/>
          <w:lang w:eastAsia="ja-JP"/>
        </w:rPr>
        <w:t>L</w:t>
      </w:r>
      <w:r w:rsidR="00361B89">
        <w:rPr>
          <w:rFonts w:cs="Arial"/>
          <w:bCs/>
          <w:lang w:eastAsia="ja-JP"/>
        </w:rPr>
        <w:t>’</w:t>
      </w:r>
      <w:r w:rsidRPr="00085709">
        <w:rPr>
          <w:rFonts w:cs="Arial"/>
          <w:bCs/>
          <w:lang w:eastAsia="ja-JP"/>
        </w:rPr>
        <w:t>vovitch</w:t>
      </w:r>
      <w:proofErr w:type="spellEnd"/>
      <w:r w:rsidRPr="00085709">
        <w:rPr>
          <w:rFonts w:cs="Arial"/>
          <w:bCs/>
          <w:lang w:eastAsia="ja-JP"/>
        </w:rPr>
        <w:t xml:space="preserve">, M. I. 1973: The global water balance. </w:t>
      </w:r>
      <w:r w:rsidRPr="00975D43">
        <w:rPr>
          <w:rFonts w:cs="Arial"/>
          <w:bCs/>
          <w:i/>
          <w:lang w:eastAsia="ja-JP"/>
        </w:rPr>
        <w:t xml:space="preserve">Trans. Am. </w:t>
      </w:r>
      <w:proofErr w:type="spellStart"/>
      <w:r w:rsidRPr="00975D43">
        <w:rPr>
          <w:rFonts w:cs="Arial"/>
          <w:bCs/>
          <w:i/>
          <w:lang w:eastAsia="ja-JP"/>
        </w:rPr>
        <w:t>Geophys</w:t>
      </w:r>
      <w:proofErr w:type="spellEnd"/>
      <w:r w:rsidRPr="00975D43">
        <w:rPr>
          <w:rFonts w:cs="Arial"/>
          <w:bCs/>
          <w:i/>
          <w:lang w:eastAsia="ja-JP"/>
        </w:rPr>
        <w:t>. Union</w:t>
      </w:r>
      <w:r w:rsidRPr="00085709">
        <w:rPr>
          <w:rFonts w:cs="Arial"/>
          <w:bCs/>
          <w:lang w:eastAsia="ja-JP"/>
        </w:rPr>
        <w:t>, 54, 28-42.</w:t>
      </w:r>
    </w:p>
    <w:p w14:paraId="66BE581F" w14:textId="77777777" w:rsidR="004D2234" w:rsidRDefault="004D2234" w:rsidP="00975D43">
      <w:pPr>
        <w:autoSpaceDE w:val="0"/>
        <w:autoSpaceDN w:val="0"/>
        <w:adjustRightInd w:val="0"/>
        <w:rPr>
          <w:rFonts w:cs="Arial"/>
          <w:bCs/>
          <w:lang w:eastAsia="ja-JP"/>
        </w:rPr>
      </w:pPr>
    </w:p>
    <w:p w14:paraId="2F4778AD" w14:textId="77777777" w:rsidR="0083642A" w:rsidRDefault="0083642A" w:rsidP="00975D43">
      <w:pPr>
        <w:rPr>
          <w:rFonts w:cstheme="minorHAnsi"/>
        </w:rPr>
      </w:pPr>
      <w:proofErr w:type="spellStart"/>
      <w:r w:rsidRPr="0083642A">
        <w:rPr>
          <w:rFonts w:cstheme="minorHAnsi"/>
        </w:rPr>
        <w:t>Meehl</w:t>
      </w:r>
      <w:proofErr w:type="spellEnd"/>
      <w:r w:rsidRPr="0083642A">
        <w:rPr>
          <w:rFonts w:cstheme="minorHAnsi"/>
        </w:rPr>
        <w:t xml:space="preserve"> G.A., J.M. </w:t>
      </w:r>
      <w:proofErr w:type="spellStart"/>
      <w:r w:rsidRPr="0083642A">
        <w:rPr>
          <w:rFonts w:cstheme="minorHAnsi"/>
        </w:rPr>
        <w:t>Arblaster</w:t>
      </w:r>
      <w:proofErr w:type="spellEnd"/>
      <w:r w:rsidRPr="0083642A">
        <w:rPr>
          <w:rFonts w:cstheme="minorHAnsi"/>
        </w:rPr>
        <w:t xml:space="preserve"> and C. Tebaldi, 2007</w:t>
      </w:r>
      <w:r>
        <w:rPr>
          <w:rFonts w:cstheme="minorHAnsi"/>
        </w:rPr>
        <w:t>.</w:t>
      </w:r>
      <w:r w:rsidRPr="0083642A">
        <w:rPr>
          <w:rFonts w:cstheme="minorHAnsi"/>
        </w:rPr>
        <w:t xml:space="preserve"> </w:t>
      </w:r>
      <w:hyperlink r:id="rId20" w:history="1">
        <w:proofErr w:type="gramStart"/>
        <w:r w:rsidRPr="0083642A">
          <w:rPr>
            <w:rFonts w:cstheme="minorHAnsi"/>
          </w:rPr>
          <w:t>Contributions of natural and anthropogenic forcing to changes in temperature extremes over the United States</w:t>
        </w:r>
      </w:hyperlink>
      <w:r>
        <w:rPr>
          <w:rFonts w:cstheme="minorHAnsi"/>
        </w:rPr>
        <w:t>.</w:t>
      </w:r>
      <w:proofErr w:type="gramEnd"/>
      <w:r>
        <w:rPr>
          <w:rFonts w:cstheme="minorHAnsi"/>
        </w:rPr>
        <w:t xml:space="preserve"> </w:t>
      </w:r>
      <w:r w:rsidRPr="0083642A">
        <w:rPr>
          <w:rFonts w:cstheme="minorHAnsi"/>
        </w:rPr>
        <w:t xml:space="preserve"> </w:t>
      </w:r>
      <w:proofErr w:type="spellStart"/>
      <w:r w:rsidRPr="0083642A">
        <w:rPr>
          <w:rFonts w:cstheme="minorHAnsi"/>
          <w:i/>
        </w:rPr>
        <w:t>Geophys</w:t>
      </w:r>
      <w:proofErr w:type="spellEnd"/>
      <w:r w:rsidRPr="0083642A">
        <w:rPr>
          <w:rFonts w:cstheme="minorHAnsi"/>
          <w:i/>
        </w:rPr>
        <w:t>. Res. Letts</w:t>
      </w:r>
      <w:proofErr w:type="gramStart"/>
      <w:r w:rsidRPr="0083642A">
        <w:rPr>
          <w:rFonts w:cstheme="minorHAnsi"/>
        </w:rPr>
        <w:t>.,</w:t>
      </w:r>
      <w:proofErr w:type="gramEnd"/>
      <w:r w:rsidRPr="0083642A">
        <w:rPr>
          <w:rFonts w:cstheme="minorHAnsi"/>
        </w:rPr>
        <w:t xml:space="preserve"> 34, L19709, doi:10.1029/2007GL030948</w:t>
      </w:r>
    </w:p>
    <w:p w14:paraId="63ED4F66" w14:textId="77777777" w:rsidR="0083642A" w:rsidRPr="0083642A" w:rsidRDefault="0083642A" w:rsidP="00975D43">
      <w:pPr>
        <w:rPr>
          <w:rFonts w:cstheme="minorHAnsi"/>
        </w:rPr>
      </w:pPr>
    </w:p>
    <w:p w14:paraId="220BF1FE" w14:textId="77777777" w:rsidR="0083642A" w:rsidRPr="0083642A" w:rsidRDefault="0083642A" w:rsidP="00975D43">
      <w:pPr>
        <w:rPr>
          <w:rFonts w:cstheme="minorHAnsi"/>
        </w:rPr>
      </w:pPr>
      <w:proofErr w:type="spellStart"/>
      <w:r w:rsidRPr="0083642A">
        <w:rPr>
          <w:rFonts w:cstheme="minorHAnsi"/>
        </w:rPr>
        <w:t>Meehl</w:t>
      </w:r>
      <w:proofErr w:type="spellEnd"/>
      <w:r w:rsidRPr="0083642A">
        <w:rPr>
          <w:rFonts w:cstheme="minorHAnsi"/>
        </w:rPr>
        <w:t xml:space="preserve"> G.A., C. Tebaldi, G. Walton, D. </w:t>
      </w:r>
      <w:proofErr w:type="spellStart"/>
      <w:r w:rsidRPr="0083642A">
        <w:rPr>
          <w:rFonts w:cstheme="minorHAnsi"/>
        </w:rPr>
        <w:t>Easterling</w:t>
      </w:r>
      <w:proofErr w:type="spellEnd"/>
      <w:r w:rsidRPr="0083642A">
        <w:rPr>
          <w:rFonts w:cstheme="minorHAnsi"/>
        </w:rPr>
        <w:t xml:space="preserve"> and L. McDaniel, 2009</w:t>
      </w:r>
      <w:r>
        <w:rPr>
          <w:rFonts w:cstheme="minorHAnsi"/>
        </w:rPr>
        <w:t>.</w:t>
      </w:r>
      <w:r w:rsidRPr="0083642A">
        <w:rPr>
          <w:rFonts w:cstheme="minorHAnsi"/>
        </w:rPr>
        <w:t xml:space="preserve"> </w:t>
      </w:r>
      <w:hyperlink r:id="rId21" w:history="1">
        <w:r w:rsidRPr="0083642A">
          <w:rPr>
            <w:rFonts w:cstheme="minorHAnsi"/>
          </w:rPr>
          <w:t>Relative increase of record high maximum temperatures compared to record low minimum temperatures in the U.S.</w:t>
        </w:r>
      </w:hyperlink>
      <w:r>
        <w:rPr>
          <w:rFonts w:cstheme="minorHAnsi"/>
        </w:rPr>
        <w:t xml:space="preserve"> </w:t>
      </w:r>
      <w:proofErr w:type="spellStart"/>
      <w:r w:rsidRPr="0083642A">
        <w:rPr>
          <w:rFonts w:cstheme="minorHAnsi"/>
          <w:i/>
        </w:rPr>
        <w:t>Geophys</w:t>
      </w:r>
      <w:proofErr w:type="spellEnd"/>
      <w:r w:rsidRPr="0083642A">
        <w:rPr>
          <w:rFonts w:cstheme="minorHAnsi"/>
          <w:i/>
        </w:rPr>
        <w:t>. Res. Letts</w:t>
      </w:r>
      <w:proofErr w:type="gramStart"/>
      <w:r w:rsidRPr="0083642A">
        <w:rPr>
          <w:rFonts w:cstheme="minorHAnsi"/>
        </w:rPr>
        <w:t>.,</w:t>
      </w:r>
      <w:proofErr w:type="gramEnd"/>
      <w:r w:rsidRPr="0083642A">
        <w:rPr>
          <w:rFonts w:cstheme="minorHAnsi"/>
        </w:rPr>
        <w:t xml:space="preserve"> 36, L23701, doi:10.1029/2009GL040736</w:t>
      </w:r>
    </w:p>
    <w:p w14:paraId="3F4F735E" w14:textId="77777777" w:rsidR="0083642A" w:rsidRDefault="0083642A" w:rsidP="00975D43">
      <w:pPr>
        <w:widowControl w:val="0"/>
        <w:autoSpaceDE w:val="0"/>
        <w:autoSpaceDN w:val="0"/>
        <w:adjustRightInd w:val="0"/>
        <w:rPr>
          <w:rFonts w:cstheme="minorHAnsi"/>
        </w:rPr>
      </w:pPr>
    </w:p>
    <w:p w14:paraId="6609ABAC" w14:textId="77777777" w:rsidR="008D5641" w:rsidRDefault="004D2234" w:rsidP="00975D43">
      <w:pPr>
        <w:widowControl w:val="0"/>
        <w:autoSpaceDE w:val="0"/>
        <w:autoSpaceDN w:val="0"/>
        <w:adjustRightInd w:val="0"/>
        <w:rPr>
          <w:rFonts w:cstheme="minorHAnsi"/>
        </w:rPr>
      </w:pPr>
      <w:proofErr w:type="spellStart"/>
      <w:r w:rsidRPr="004D2234">
        <w:rPr>
          <w:rFonts w:cstheme="minorHAnsi"/>
        </w:rPr>
        <w:t>Melillo</w:t>
      </w:r>
      <w:proofErr w:type="spellEnd"/>
      <w:r w:rsidRPr="004D2234">
        <w:rPr>
          <w:rFonts w:cstheme="minorHAnsi"/>
        </w:rPr>
        <w:t xml:space="preserve">, J.M., J.M. Reilly, D.W. </w:t>
      </w:r>
      <w:proofErr w:type="spellStart"/>
      <w:r w:rsidRPr="004D2234">
        <w:rPr>
          <w:rFonts w:cstheme="minorHAnsi"/>
        </w:rPr>
        <w:t>Kicklighter</w:t>
      </w:r>
      <w:proofErr w:type="spellEnd"/>
      <w:r w:rsidRPr="004D2234">
        <w:rPr>
          <w:rFonts w:cstheme="minorHAnsi"/>
        </w:rPr>
        <w:t xml:space="preserve">, A.C. </w:t>
      </w:r>
      <w:proofErr w:type="spellStart"/>
      <w:r w:rsidRPr="004D2234">
        <w:rPr>
          <w:rFonts w:cstheme="minorHAnsi"/>
        </w:rPr>
        <w:t>Gurgel</w:t>
      </w:r>
      <w:proofErr w:type="spellEnd"/>
      <w:r w:rsidRPr="004D2234">
        <w:rPr>
          <w:rFonts w:cstheme="minorHAnsi"/>
        </w:rPr>
        <w:t xml:space="preserve">, T.W. Cronin, S. </w:t>
      </w:r>
      <w:proofErr w:type="spellStart"/>
      <w:r w:rsidRPr="004D2234">
        <w:rPr>
          <w:rFonts w:cstheme="minorHAnsi"/>
        </w:rPr>
        <w:t>Paltsev</w:t>
      </w:r>
      <w:proofErr w:type="spellEnd"/>
      <w:r w:rsidRPr="004D2234">
        <w:rPr>
          <w:rFonts w:cstheme="minorHAnsi"/>
        </w:rPr>
        <w:t xml:space="preserve">, B.S. </w:t>
      </w:r>
      <w:proofErr w:type="spellStart"/>
      <w:r w:rsidRPr="004D2234">
        <w:rPr>
          <w:rFonts w:cstheme="minorHAnsi"/>
        </w:rPr>
        <w:t>Felzer</w:t>
      </w:r>
      <w:proofErr w:type="spellEnd"/>
      <w:r w:rsidRPr="004D2234">
        <w:rPr>
          <w:rFonts w:cstheme="minorHAnsi"/>
        </w:rPr>
        <w:t xml:space="preserve">, X. Wang, A.P. </w:t>
      </w:r>
      <w:proofErr w:type="spellStart"/>
      <w:r w:rsidRPr="004D2234">
        <w:rPr>
          <w:rFonts w:cstheme="minorHAnsi"/>
        </w:rPr>
        <w:t>Sokolov</w:t>
      </w:r>
      <w:proofErr w:type="spellEnd"/>
      <w:r w:rsidRPr="004D2234">
        <w:rPr>
          <w:rFonts w:cstheme="minorHAnsi"/>
        </w:rPr>
        <w:t xml:space="preserve"> and C.A. Schlosser 2009. Indirect emissions from biofuels: How important? </w:t>
      </w:r>
      <w:r w:rsidRPr="004D2234">
        <w:rPr>
          <w:rFonts w:cstheme="minorHAnsi"/>
          <w:i/>
          <w:iCs/>
        </w:rPr>
        <w:t xml:space="preserve">Science </w:t>
      </w:r>
      <w:r w:rsidRPr="004D2234">
        <w:rPr>
          <w:rFonts w:cstheme="minorHAnsi"/>
        </w:rPr>
        <w:t xml:space="preserve">326: 1397-1399, </w:t>
      </w:r>
      <w:proofErr w:type="spellStart"/>
      <w:r w:rsidRPr="004D2234">
        <w:rPr>
          <w:rFonts w:cstheme="minorHAnsi"/>
        </w:rPr>
        <w:t>doi</w:t>
      </w:r>
      <w:proofErr w:type="spellEnd"/>
      <w:r w:rsidRPr="004D2234">
        <w:rPr>
          <w:rFonts w:cstheme="minorHAnsi"/>
        </w:rPr>
        <w:t>: 10.1126/science.1180251.</w:t>
      </w:r>
    </w:p>
    <w:p w14:paraId="1C0BCD1D" w14:textId="77777777" w:rsidR="004D2234" w:rsidRPr="004D2234" w:rsidRDefault="004D2234" w:rsidP="00975D43">
      <w:pPr>
        <w:numPr>
          <w:ins w:id="30" w:author="Charles Vorosmarty" w:date="2011-09-18T22:13:00Z"/>
        </w:numPr>
        <w:autoSpaceDE w:val="0"/>
        <w:autoSpaceDN w:val="0"/>
        <w:adjustRightInd w:val="0"/>
        <w:rPr>
          <w:rFonts w:cstheme="minorHAnsi"/>
          <w:bCs/>
        </w:rPr>
      </w:pPr>
    </w:p>
    <w:p w14:paraId="0BC88D08" w14:textId="77777777" w:rsidR="004D2234" w:rsidRPr="004D2234" w:rsidRDefault="00CB0C35" w:rsidP="00975D43">
      <w:pPr>
        <w:widowControl w:val="0"/>
        <w:autoSpaceDE w:val="0"/>
        <w:autoSpaceDN w:val="0"/>
        <w:adjustRightInd w:val="0"/>
        <w:rPr>
          <w:rFonts w:cstheme="minorHAnsi"/>
        </w:rPr>
      </w:pPr>
      <w:proofErr w:type="spellStart"/>
      <w:r w:rsidRPr="00CB0C35">
        <w:rPr>
          <w:rFonts w:cstheme="minorHAnsi"/>
          <w:bCs/>
        </w:rPr>
        <w:t>Meybeck</w:t>
      </w:r>
      <w:proofErr w:type="spellEnd"/>
      <w:r w:rsidRPr="00CB0C35">
        <w:rPr>
          <w:rFonts w:cstheme="minorHAnsi"/>
          <w:b/>
          <w:bCs/>
        </w:rPr>
        <w:t xml:space="preserve">, </w:t>
      </w:r>
      <w:r w:rsidRPr="00CB0C35">
        <w:rPr>
          <w:rFonts w:cstheme="minorHAnsi"/>
        </w:rPr>
        <w:t xml:space="preserve">M., 2003: Global analysis of river systems: From Earth system controls to </w:t>
      </w:r>
      <w:proofErr w:type="spellStart"/>
      <w:r w:rsidRPr="00CB0C35">
        <w:rPr>
          <w:rFonts w:cstheme="minorHAnsi"/>
        </w:rPr>
        <w:t>Anthropocene</w:t>
      </w:r>
      <w:proofErr w:type="spellEnd"/>
      <w:r w:rsidRPr="00CB0C35">
        <w:rPr>
          <w:rFonts w:cstheme="minorHAnsi"/>
        </w:rPr>
        <w:t xml:space="preserve"> syndromes, </w:t>
      </w:r>
      <w:r w:rsidRPr="00CB0C35">
        <w:rPr>
          <w:rFonts w:cstheme="minorHAnsi"/>
          <w:i/>
          <w:iCs/>
        </w:rPr>
        <w:t xml:space="preserve">Philosophical Transactions of the Royal Society of London Series B, </w:t>
      </w:r>
      <w:r w:rsidRPr="00CB0C35">
        <w:rPr>
          <w:rFonts w:cstheme="minorHAnsi"/>
        </w:rPr>
        <w:t>DOI 10.1098/rstb.2003, pp. 1379.</w:t>
      </w:r>
    </w:p>
    <w:p w14:paraId="27D727ED" w14:textId="77777777" w:rsidR="004D2234" w:rsidRPr="004D2234" w:rsidRDefault="004D2234" w:rsidP="00975D43">
      <w:pPr>
        <w:widowControl w:val="0"/>
        <w:autoSpaceDE w:val="0"/>
        <w:autoSpaceDN w:val="0"/>
        <w:adjustRightInd w:val="0"/>
        <w:rPr>
          <w:rFonts w:cstheme="minorHAnsi"/>
        </w:rPr>
      </w:pPr>
    </w:p>
    <w:p w14:paraId="04237589" w14:textId="77777777" w:rsidR="008D5641" w:rsidRDefault="004D2234" w:rsidP="00975D43">
      <w:pPr>
        <w:widowControl w:val="0"/>
        <w:autoSpaceDE w:val="0"/>
        <w:autoSpaceDN w:val="0"/>
        <w:adjustRightInd w:val="0"/>
        <w:rPr>
          <w:rFonts w:cstheme="minorHAnsi"/>
        </w:rPr>
      </w:pPr>
      <w:proofErr w:type="spellStart"/>
      <w:r w:rsidRPr="004D2234">
        <w:rPr>
          <w:rFonts w:cstheme="minorHAnsi"/>
          <w:color w:val="000000"/>
        </w:rPr>
        <w:t>Meybeck</w:t>
      </w:r>
      <w:proofErr w:type="spellEnd"/>
      <w:r w:rsidRPr="004D2234">
        <w:rPr>
          <w:rFonts w:cstheme="minorHAnsi"/>
          <w:color w:val="000000"/>
        </w:rPr>
        <w:t xml:space="preserve">, M. and C.J. </w:t>
      </w:r>
      <w:proofErr w:type="spellStart"/>
      <w:r w:rsidRPr="004D2234">
        <w:rPr>
          <w:rFonts w:cstheme="minorHAnsi"/>
          <w:color w:val="000000"/>
        </w:rPr>
        <w:t>Vörösmarty</w:t>
      </w:r>
      <w:proofErr w:type="spellEnd"/>
      <w:r w:rsidRPr="004D2234">
        <w:rPr>
          <w:rFonts w:cstheme="minorHAnsi"/>
          <w:color w:val="000000"/>
        </w:rPr>
        <w:t xml:space="preserve"> 2005. Fluvial filtering of land to ocean fluxes: from natural Holocene variations to </w:t>
      </w:r>
      <w:proofErr w:type="spellStart"/>
      <w:r w:rsidRPr="004D2234">
        <w:rPr>
          <w:rFonts w:cstheme="minorHAnsi"/>
          <w:color w:val="000000"/>
        </w:rPr>
        <w:t>Anthropocene</w:t>
      </w:r>
      <w:proofErr w:type="spellEnd"/>
      <w:r w:rsidRPr="004D2234">
        <w:rPr>
          <w:rFonts w:cstheme="minorHAnsi"/>
          <w:color w:val="000000"/>
        </w:rPr>
        <w:t xml:space="preserve">. </w:t>
      </w:r>
      <w:proofErr w:type="spellStart"/>
      <w:r w:rsidRPr="004D2234">
        <w:rPr>
          <w:rFonts w:cstheme="minorHAnsi"/>
          <w:i/>
          <w:color w:val="000000"/>
        </w:rPr>
        <w:t>Comptes</w:t>
      </w:r>
      <w:proofErr w:type="spellEnd"/>
      <w:r w:rsidRPr="004D2234">
        <w:rPr>
          <w:rFonts w:cstheme="minorHAnsi"/>
          <w:i/>
          <w:color w:val="000000"/>
        </w:rPr>
        <w:t xml:space="preserve"> </w:t>
      </w:r>
      <w:proofErr w:type="spellStart"/>
      <w:r w:rsidRPr="004D2234">
        <w:rPr>
          <w:rFonts w:cstheme="minorHAnsi"/>
          <w:i/>
          <w:color w:val="000000"/>
        </w:rPr>
        <w:t>Rendus</w:t>
      </w:r>
      <w:proofErr w:type="spellEnd"/>
      <w:r w:rsidRPr="004D2234">
        <w:rPr>
          <w:rFonts w:cstheme="minorHAnsi"/>
          <w:color w:val="000000"/>
        </w:rPr>
        <w:t xml:space="preserve"> 337: 107–123.</w:t>
      </w:r>
    </w:p>
    <w:p w14:paraId="5F60B25A" w14:textId="77777777" w:rsidR="004D2234" w:rsidRPr="004D2234" w:rsidRDefault="004D2234" w:rsidP="00975D43">
      <w:pPr>
        <w:autoSpaceDE w:val="0"/>
        <w:autoSpaceDN w:val="0"/>
        <w:adjustRightInd w:val="0"/>
        <w:rPr>
          <w:rFonts w:cstheme="minorHAnsi"/>
        </w:rPr>
      </w:pPr>
    </w:p>
    <w:p w14:paraId="1BA71FA2" w14:textId="77777777" w:rsidR="00883653" w:rsidRDefault="00883653" w:rsidP="00883653">
      <w:pPr>
        <w:widowControl w:val="0"/>
        <w:autoSpaceDE w:val="0"/>
        <w:autoSpaceDN w:val="0"/>
        <w:adjustRightInd w:val="0"/>
        <w:rPr>
          <w:rFonts w:cstheme="minorHAnsi"/>
        </w:rPr>
      </w:pPr>
      <w:proofErr w:type="spellStart"/>
      <w:r w:rsidRPr="004D2234">
        <w:rPr>
          <w:rFonts w:cstheme="minorHAnsi"/>
        </w:rPr>
        <w:t>Milly</w:t>
      </w:r>
      <w:proofErr w:type="spellEnd"/>
      <w:r w:rsidRPr="004D2234">
        <w:rPr>
          <w:rFonts w:cstheme="minorHAnsi"/>
        </w:rPr>
        <w:t xml:space="preserve">, P. C. D., </w:t>
      </w:r>
      <w:r>
        <w:t xml:space="preserve">J. Betancourt, M. </w:t>
      </w:r>
      <w:proofErr w:type="spellStart"/>
      <w:r>
        <w:t>Falkenmark</w:t>
      </w:r>
      <w:proofErr w:type="spellEnd"/>
      <w:r>
        <w:t xml:space="preserve">, R.M. Hirsch, Z.W. </w:t>
      </w:r>
      <w:proofErr w:type="spellStart"/>
      <w:r>
        <w:t>Kundzewicz</w:t>
      </w:r>
      <w:proofErr w:type="spellEnd"/>
      <w:r>
        <w:t xml:space="preserve">, D.P. </w:t>
      </w:r>
      <w:proofErr w:type="spellStart"/>
      <w:r>
        <w:t>Lettenmaier</w:t>
      </w:r>
      <w:proofErr w:type="spellEnd"/>
      <w:r>
        <w:t>, and R.J. Stouffer,</w:t>
      </w:r>
      <w:r w:rsidRPr="004D2234">
        <w:rPr>
          <w:rFonts w:cstheme="minorHAnsi"/>
        </w:rPr>
        <w:t xml:space="preserve"> 2008. </w:t>
      </w:r>
      <w:proofErr w:type="spellStart"/>
      <w:r w:rsidRPr="004D2234">
        <w:rPr>
          <w:rFonts w:cstheme="minorHAnsi"/>
        </w:rPr>
        <w:t>Stationarity</w:t>
      </w:r>
      <w:proofErr w:type="spellEnd"/>
      <w:r w:rsidRPr="004D2234">
        <w:rPr>
          <w:rFonts w:cstheme="minorHAnsi"/>
        </w:rPr>
        <w:t xml:space="preserve"> is dead: Whither water management? </w:t>
      </w:r>
      <w:r w:rsidRPr="00975D43">
        <w:rPr>
          <w:rFonts w:cstheme="minorHAnsi"/>
          <w:i/>
        </w:rPr>
        <w:t>Science</w:t>
      </w:r>
      <w:r w:rsidRPr="004D2234">
        <w:rPr>
          <w:rFonts w:cstheme="minorHAnsi"/>
        </w:rPr>
        <w:t xml:space="preserve"> 319:573–574.</w:t>
      </w:r>
    </w:p>
    <w:p w14:paraId="757543C5" w14:textId="77777777" w:rsidR="004D2234" w:rsidRDefault="004D2234" w:rsidP="00975D43">
      <w:pPr>
        <w:autoSpaceDE w:val="0"/>
        <w:autoSpaceDN w:val="0"/>
        <w:adjustRightInd w:val="0"/>
        <w:rPr>
          <w:rFonts w:cstheme="minorHAnsi"/>
        </w:rPr>
      </w:pPr>
    </w:p>
    <w:p w14:paraId="2EB5C611" w14:textId="77777777" w:rsidR="008062EA" w:rsidRDefault="008062EA" w:rsidP="00975D43">
      <w:pPr>
        <w:autoSpaceDE w:val="0"/>
        <w:autoSpaceDN w:val="0"/>
        <w:adjustRightInd w:val="0"/>
        <w:rPr>
          <w:rFonts w:cstheme="minorHAnsi"/>
        </w:rPr>
      </w:pPr>
      <w:proofErr w:type="spellStart"/>
      <w:r>
        <w:lastRenderedPageBreak/>
        <w:t>Milly</w:t>
      </w:r>
      <w:proofErr w:type="spellEnd"/>
      <w:r>
        <w:t xml:space="preserve">, P.C.D., A. </w:t>
      </w:r>
      <w:proofErr w:type="spellStart"/>
      <w:r>
        <w:t>Cazenave</w:t>
      </w:r>
      <w:proofErr w:type="spellEnd"/>
      <w:r>
        <w:t xml:space="preserve">, J. </w:t>
      </w:r>
      <w:proofErr w:type="spellStart"/>
      <w:r>
        <w:t>Famiglietti</w:t>
      </w:r>
      <w:proofErr w:type="spellEnd"/>
      <w:r>
        <w:t xml:space="preserve">, V. </w:t>
      </w:r>
      <w:proofErr w:type="spellStart"/>
      <w:r>
        <w:t>Gornitz</w:t>
      </w:r>
      <w:proofErr w:type="spellEnd"/>
      <w:r>
        <w:t xml:space="preserve">, K. Laval, D.P. Lettenmaier, D. </w:t>
      </w:r>
      <w:proofErr w:type="spellStart"/>
      <w:r>
        <w:t>Sahagian</w:t>
      </w:r>
      <w:proofErr w:type="spellEnd"/>
      <w:r>
        <w:t xml:space="preserve">, </w:t>
      </w:r>
      <w:proofErr w:type="spellStart"/>
      <w:r>
        <w:t>J.Wahr</w:t>
      </w:r>
      <w:proofErr w:type="spellEnd"/>
      <w:r>
        <w:t xml:space="preserve">, and C.R. Wilson, 2010:  Ch. 8 in Terrestrial water-storage contributions to sea-level rise and variability, J.A. Church, P.L. Woodworth, T. </w:t>
      </w:r>
      <w:proofErr w:type="spellStart"/>
      <w:r>
        <w:t>Aarup</w:t>
      </w:r>
      <w:proofErr w:type="spellEnd"/>
      <w:r>
        <w:t>, and W.S. Wilson, eds., Wiley-Blackwell, 421 pp.</w:t>
      </w:r>
    </w:p>
    <w:p w14:paraId="0E7C4A6D" w14:textId="77777777" w:rsidR="008062EA" w:rsidRPr="004D2234" w:rsidRDefault="008062EA" w:rsidP="00975D43">
      <w:pPr>
        <w:autoSpaceDE w:val="0"/>
        <w:autoSpaceDN w:val="0"/>
        <w:adjustRightInd w:val="0"/>
        <w:rPr>
          <w:rFonts w:cstheme="minorHAnsi"/>
        </w:rPr>
      </w:pPr>
    </w:p>
    <w:p w14:paraId="513FFFAE" w14:textId="77777777" w:rsidR="0036359F" w:rsidRDefault="0036359F" w:rsidP="00975D43">
      <w:pPr>
        <w:autoSpaceDE w:val="0"/>
        <w:autoSpaceDN w:val="0"/>
        <w:adjustRightInd w:val="0"/>
        <w:rPr>
          <w:rFonts w:cs="Arial"/>
          <w:bCs/>
        </w:rPr>
      </w:pPr>
      <w:r w:rsidRPr="0036359F">
        <w:rPr>
          <w:rFonts w:cs="Arial"/>
          <w:bCs/>
        </w:rPr>
        <w:t xml:space="preserve">Mishra, A. K., and P. </w:t>
      </w:r>
      <w:proofErr w:type="spellStart"/>
      <w:r w:rsidRPr="0036359F">
        <w:rPr>
          <w:rFonts w:cs="Arial"/>
          <w:bCs/>
        </w:rPr>
        <w:t>Coulibaly</w:t>
      </w:r>
      <w:proofErr w:type="spellEnd"/>
      <w:r>
        <w:rPr>
          <w:rFonts w:cs="Arial"/>
          <w:bCs/>
        </w:rPr>
        <w:t>. 2009.</w:t>
      </w:r>
      <w:r w:rsidRPr="0036359F">
        <w:rPr>
          <w:rFonts w:cs="Arial"/>
          <w:bCs/>
        </w:rPr>
        <w:t xml:space="preserve"> Developments in hydrometric network design: A review</w:t>
      </w:r>
      <w:r w:rsidR="00F8075F">
        <w:rPr>
          <w:rFonts w:cs="Arial"/>
          <w:bCs/>
        </w:rPr>
        <w:t xml:space="preserve">. </w:t>
      </w:r>
      <w:proofErr w:type="gramStart"/>
      <w:r w:rsidR="00F8075F" w:rsidRPr="00975D43">
        <w:rPr>
          <w:rFonts w:cs="Arial"/>
          <w:bCs/>
          <w:i/>
        </w:rPr>
        <w:t>Review of Geophysics</w:t>
      </w:r>
      <w:r w:rsidR="00F8075F">
        <w:rPr>
          <w:rFonts w:cs="Arial"/>
          <w:bCs/>
        </w:rPr>
        <w:t>.</w:t>
      </w:r>
      <w:proofErr w:type="gramEnd"/>
      <w:r w:rsidR="00F8075F">
        <w:rPr>
          <w:rFonts w:cs="Arial"/>
          <w:bCs/>
        </w:rPr>
        <w:t xml:space="preserve"> Vol. </w:t>
      </w:r>
      <w:r w:rsidRPr="0036359F">
        <w:rPr>
          <w:rFonts w:cs="Arial"/>
          <w:bCs/>
        </w:rPr>
        <w:t>47,</w:t>
      </w:r>
      <w:r w:rsidR="00F8075F">
        <w:rPr>
          <w:rFonts w:cs="Arial"/>
          <w:bCs/>
        </w:rPr>
        <w:t xml:space="preserve"> </w:t>
      </w:r>
      <w:r w:rsidRPr="0036359F">
        <w:rPr>
          <w:rFonts w:cs="Arial"/>
          <w:bCs/>
        </w:rPr>
        <w:t>RG2001, doi</w:t>
      </w:r>
      <w:proofErr w:type="gramStart"/>
      <w:r w:rsidRPr="0036359F">
        <w:rPr>
          <w:rFonts w:cs="Arial"/>
          <w:bCs/>
        </w:rPr>
        <w:t>:10.1029</w:t>
      </w:r>
      <w:proofErr w:type="gramEnd"/>
      <w:r w:rsidRPr="0036359F">
        <w:rPr>
          <w:rFonts w:cs="Arial"/>
          <w:bCs/>
        </w:rPr>
        <w:t>/2007RG000243.</w:t>
      </w:r>
    </w:p>
    <w:p w14:paraId="1F408603" w14:textId="77777777" w:rsidR="00975D43" w:rsidRPr="0036359F" w:rsidRDefault="00975D43" w:rsidP="00975D43">
      <w:pPr>
        <w:tabs>
          <w:tab w:val="left" w:pos="3777"/>
        </w:tabs>
        <w:autoSpaceDE w:val="0"/>
        <w:autoSpaceDN w:val="0"/>
        <w:adjustRightInd w:val="0"/>
        <w:rPr>
          <w:rFonts w:cs="Arial"/>
          <w:bCs/>
        </w:rPr>
      </w:pPr>
      <w:r>
        <w:rPr>
          <w:rFonts w:cs="Arial"/>
          <w:bCs/>
        </w:rPr>
        <w:tab/>
      </w:r>
    </w:p>
    <w:p w14:paraId="0961E5BA" w14:textId="77777777" w:rsidR="00424A17" w:rsidRDefault="00424A17" w:rsidP="00975D43">
      <w:pPr>
        <w:pStyle w:val="NormalWeb"/>
        <w:spacing w:before="0" w:beforeAutospacing="0" w:after="0" w:afterAutospacing="0"/>
        <w:rPr>
          <w:rFonts w:asciiTheme="minorHAnsi" w:eastAsiaTheme="minorHAnsi" w:hAnsiTheme="minorHAnsi" w:cstheme="minorBidi"/>
          <w:sz w:val="22"/>
          <w:szCs w:val="22"/>
        </w:rPr>
      </w:pPr>
      <w:proofErr w:type="spellStart"/>
      <w:r w:rsidRPr="00424A17">
        <w:rPr>
          <w:rFonts w:asciiTheme="minorHAnsi" w:eastAsiaTheme="minorHAnsi" w:hAnsiTheme="minorHAnsi" w:cstheme="minorBidi"/>
          <w:sz w:val="22"/>
          <w:szCs w:val="22"/>
        </w:rPr>
        <w:t>Neumeyer</w:t>
      </w:r>
      <w:proofErr w:type="spellEnd"/>
      <w:r w:rsidRPr="00424A17">
        <w:rPr>
          <w:rFonts w:asciiTheme="minorHAnsi" w:eastAsiaTheme="minorHAnsi" w:hAnsiTheme="minorHAnsi" w:cstheme="minorBidi"/>
          <w:sz w:val="22"/>
          <w:szCs w:val="22"/>
        </w:rPr>
        <w:t xml:space="preserve">, J, F. </w:t>
      </w:r>
      <w:proofErr w:type="spellStart"/>
      <w:r w:rsidRPr="00424A17">
        <w:rPr>
          <w:rFonts w:asciiTheme="minorHAnsi" w:eastAsiaTheme="minorHAnsi" w:hAnsiTheme="minorHAnsi" w:cstheme="minorBidi"/>
          <w:sz w:val="22"/>
          <w:szCs w:val="22"/>
        </w:rPr>
        <w:t>Barthelmes</w:t>
      </w:r>
      <w:proofErr w:type="spellEnd"/>
      <w:r w:rsidRPr="00424A17">
        <w:rPr>
          <w:rFonts w:asciiTheme="minorHAnsi" w:eastAsiaTheme="minorHAnsi" w:hAnsiTheme="minorHAnsi" w:cstheme="minorBidi"/>
          <w:sz w:val="22"/>
          <w:szCs w:val="22"/>
        </w:rPr>
        <w:t xml:space="preserve">, O. </w:t>
      </w:r>
      <w:proofErr w:type="spellStart"/>
      <w:r w:rsidRPr="00424A17">
        <w:rPr>
          <w:rFonts w:asciiTheme="minorHAnsi" w:eastAsiaTheme="minorHAnsi" w:hAnsiTheme="minorHAnsi" w:cstheme="minorBidi"/>
          <w:sz w:val="22"/>
          <w:szCs w:val="22"/>
        </w:rPr>
        <w:t>Dierks</w:t>
      </w:r>
      <w:proofErr w:type="spellEnd"/>
      <w:r w:rsidRPr="00424A17">
        <w:rPr>
          <w:rFonts w:asciiTheme="minorHAnsi" w:eastAsiaTheme="minorHAnsi" w:hAnsiTheme="minorHAnsi" w:cstheme="minorBidi"/>
          <w:sz w:val="22"/>
          <w:szCs w:val="22"/>
        </w:rPr>
        <w:t xml:space="preserve">, F. </w:t>
      </w:r>
      <w:proofErr w:type="spellStart"/>
      <w:r w:rsidRPr="00424A17">
        <w:rPr>
          <w:rFonts w:asciiTheme="minorHAnsi" w:eastAsiaTheme="minorHAnsi" w:hAnsiTheme="minorHAnsi" w:cstheme="minorBidi"/>
          <w:sz w:val="22"/>
          <w:szCs w:val="22"/>
        </w:rPr>
        <w:t>Flechtner</w:t>
      </w:r>
      <w:proofErr w:type="spellEnd"/>
      <w:r w:rsidRPr="00424A17">
        <w:rPr>
          <w:rFonts w:asciiTheme="minorHAnsi" w:eastAsiaTheme="minorHAnsi" w:hAnsiTheme="minorHAnsi" w:cstheme="minorBidi"/>
          <w:sz w:val="22"/>
          <w:szCs w:val="22"/>
        </w:rPr>
        <w:t xml:space="preserve">, M. </w:t>
      </w:r>
      <w:proofErr w:type="spellStart"/>
      <w:r w:rsidRPr="00424A17">
        <w:rPr>
          <w:rFonts w:asciiTheme="minorHAnsi" w:eastAsiaTheme="minorHAnsi" w:hAnsiTheme="minorHAnsi" w:cstheme="minorBidi"/>
          <w:sz w:val="22"/>
          <w:szCs w:val="22"/>
        </w:rPr>
        <w:t>Harnisch</w:t>
      </w:r>
      <w:proofErr w:type="spellEnd"/>
      <w:r w:rsidRPr="00424A17">
        <w:rPr>
          <w:rFonts w:asciiTheme="minorHAnsi" w:eastAsiaTheme="minorHAnsi" w:hAnsiTheme="minorHAnsi" w:cstheme="minorBidi"/>
          <w:sz w:val="22"/>
          <w:szCs w:val="22"/>
        </w:rPr>
        <w:t xml:space="preserve">, G. </w:t>
      </w:r>
      <w:proofErr w:type="spellStart"/>
      <w:r w:rsidRPr="00424A17">
        <w:rPr>
          <w:rFonts w:asciiTheme="minorHAnsi" w:eastAsiaTheme="minorHAnsi" w:hAnsiTheme="minorHAnsi" w:cstheme="minorBidi"/>
          <w:sz w:val="22"/>
          <w:szCs w:val="22"/>
        </w:rPr>
        <w:t>Harnisch</w:t>
      </w:r>
      <w:proofErr w:type="spellEnd"/>
      <w:r w:rsidRPr="00424A17">
        <w:rPr>
          <w:rFonts w:asciiTheme="minorHAnsi" w:eastAsiaTheme="minorHAnsi" w:hAnsiTheme="minorHAnsi" w:cstheme="minorBidi"/>
          <w:sz w:val="22"/>
          <w:szCs w:val="22"/>
        </w:rPr>
        <w:t xml:space="preserve">, J. Hinderer, Y. </w:t>
      </w:r>
      <w:proofErr w:type="spellStart"/>
      <w:r w:rsidRPr="00424A17">
        <w:rPr>
          <w:rFonts w:asciiTheme="minorHAnsi" w:eastAsiaTheme="minorHAnsi" w:hAnsiTheme="minorHAnsi" w:cstheme="minorBidi"/>
          <w:sz w:val="22"/>
          <w:szCs w:val="22"/>
        </w:rPr>
        <w:t>Imanishi</w:t>
      </w:r>
      <w:proofErr w:type="spellEnd"/>
      <w:r w:rsidRPr="00424A17">
        <w:rPr>
          <w:rFonts w:asciiTheme="minorHAnsi" w:eastAsiaTheme="minorHAnsi" w:hAnsiTheme="minorHAnsi" w:cstheme="minorBidi"/>
          <w:sz w:val="22"/>
          <w:szCs w:val="22"/>
        </w:rPr>
        <w:t xml:space="preserve">, C. Kroner, B. </w:t>
      </w:r>
      <w:proofErr w:type="spellStart"/>
      <w:r w:rsidRPr="00424A17">
        <w:rPr>
          <w:rFonts w:asciiTheme="minorHAnsi" w:eastAsiaTheme="minorHAnsi" w:hAnsiTheme="minorHAnsi" w:cstheme="minorBidi"/>
          <w:sz w:val="22"/>
          <w:szCs w:val="22"/>
        </w:rPr>
        <w:t>Meurers</w:t>
      </w:r>
      <w:proofErr w:type="spellEnd"/>
      <w:r w:rsidRPr="00424A17">
        <w:rPr>
          <w:rFonts w:asciiTheme="minorHAnsi" w:eastAsiaTheme="minorHAnsi" w:hAnsiTheme="minorHAnsi" w:cstheme="minorBidi"/>
          <w:sz w:val="22"/>
          <w:szCs w:val="22"/>
        </w:rPr>
        <w:t xml:space="preserve">, S. </w:t>
      </w:r>
      <w:proofErr w:type="spellStart"/>
      <w:r w:rsidRPr="00424A17">
        <w:rPr>
          <w:rFonts w:asciiTheme="minorHAnsi" w:eastAsiaTheme="minorHAnsi" w:hAnsiTheme="minorHAnsi" w:cstheme="minorBidi"/>
          <w:sz w:val="22"/>
          <w:szCs w:val="22"/>
        </w:rPr>
        <w:t>Petrovic</w:t>
      </w:r>
      <w:proofErr w:type="spellEnd"/>
      <w:r w:rsidRPr="00424A17">
        <w:rPr>
          <w:rFonts w:asciiTheme="minorHAnsi" w:eastAsiaTheme="minorHAnsi" w:hAnsiTheme="minorHAnsi" w:cstheme="minorBidi"/>
          <w:sz w:val="22"/>
          <w:szCs w:val="22"/>
        </w:rPr>
        <w:t xml:space="preserve">, C. </w:t>
      </w:r>
      <w:proofErr w:type="spellStart"/>
      <w:r w:rsidRPr="00424A17">
        <w:rPr>
          <w:rFonts w:asciiTheme="minorHAnsi" w:eastAsiaTheme="minorHAnsi" w:hAnsiTheme="minorHAnsi" w:cstheme="minorBidi"/>
          <w:sz w:val="22"/>
          <w:szCs w:val="22"/>
        </w:rPr>
        <w:t>Reigber</w:t>
      </w:r>
      <w:proofErr w:type="spellEnd"/>
      <w:r w:rsidRPr="00424A17">
        <w:rPr>
          <w:rFonts w:asciiTheme="minorHAnsi" w:eastAsiaTheme="minorHAnsi" w:hAnsiTheme="minorHAnsi" w:cstheme="minorBidi"/>
          <w:sz w:val="22"/>
          <w:szCs w:val="22"/>
        </w:rPr>
        <w:t xml:space="preserve">, R. Schmidt, P. </w:t>
      </w:r>
      <w:proofErr w:type="spellStart"/>
      <w:r w:rsidRPr="00424A17">
        <w:rPr>
          <w:rFonts w:asciiTheme="minorHAnsi" w:eastAsiaTheme="minorHAnsi" w:hAnsiTheme="minorHAnsi" w:cstheme="minorBidi"/>
          <w:sz w:val="22"/>
          <w:szCs w:val="22"/>
        </w:rPr>
        <w:t>Schwintzer</w:t>
      </w:r>
      <w:proofErr w:type="spellEnd"/>
      <w:r w:rsidRPr="00424A17">
        <w:rPr>
          <w:rFonts w:asciiTheme="minorHAnsi" w:eastAsiaTheme="minorHAnsi" w:hAnsiTheme="minorHAnsi" w:cstheme="minorBidi"/>
          <w:sz w:val="22"/>
          <w:szCs w:val="22"/>
        </w:rPr>
        <w:t xml:space="preserve">, H.P. Sun, H. Virtanen. 2006. Combination of temporal gravity variations resulting from superconducting gravimeter (SG) recordings, GRACE satellite observations and global hydrology models, </w:t>
      </w:r>
      <w:r w:rsidRPr="00975D43">
        <w:rPr>
          <w:rFonts w:asciiTheme="minorHAnsi" w:eastAsiaTheme="minorHAnsi" w:hAnsiTheme="minorHAnsi" w:cstheme="minorBidi"/>
          <w:i/>
          <w:sz w:val="22"/>
          <w:szCs w:val="22"/>
        </w:rPr>
        <w:t>Journal of Geodesy</w:t>
      </w:r>
      <w:r w:rsidRPr="00424A17">
        <w:rPr>
          <w:rFonts w:asciiTheme="minorHAnsi" w:eastAsiaTheme="minorHAnsi" w:hAnsiTheme="minorHAnsi" w:cstheme="minorBidi"/>
          <w:sz w:val="22"/>
          <w:szCs w:val="22"/>
        </w:rPr>
        <w:t xml:space="preserve"> Vol. 79, IS 10-11, pp. 573-585</w:t>
      </w:r>
    </w:p>
    <w:p w14:paraId="0BB6D2BC" w14:textId="77777777" w:rsidR="00975D43" w:rsidRDefault="00975D43" w:rsidP="00975D43">
      <w:pPr>
        <w:pStyle w:val="NormalWeb"/>
        <w:spacing w:before="0" w:beforeAutospacing="0" w:after="0" w:afterAutospacing="0"/>
        <w:rPr>
          <w:rFonts w:asciiTheme="minorHAnsi" w:eastAsiaTheme="minorHAnsi" w:hAnsiTheme="minorHAnsi" w:cstheme="minorBidi"/>
          <w:sz w:val="22"/>
          <w:szCs w:val="22"/>
        </w:rPr>
      </w:pPr>
    </w:p>
    <w:p w14:paraId="7FBF38AE" w14:textId="77777777" w:rsidR="00435D6E" w:rsidRP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1998. Global Environmental Change: Research Pathways for the Next Decade. National Academy Press, Washington, DC.</w:t>
      </w:r>
    </w:p>
    <w:p w14:paraId="65EE68DD" w14:textId="77777777" w:rsidR="00435D6E" w:rsidRDefault="00435D6E" w:rsidP="00975D43">
      <w:pPr>
        <w:pStyle w:val="NormalWeb"/>
        <w:spacing w:before="0" w:beforeAutospacing="0" w:after="0" w:afterAutospacing="0"/>
        <w:rPr>
          <w:rFonts w:asciiTheme="minorHAnsi" w:hAnsiTheme="minorHAnsi" w:cstheme="minorHAnsi"/>
          <w:sz w:val="22"/>
          <w:szCs w:val="22"/>
        </w:rPr>
      </w:pPr>
    </w:p>
    <w:p w14:paraId="0639D7A8" w14:textId="77777777" w:rsidR="00435D6E" w:rsidRP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1999a. Hydrologic Science Priorities for the U.S. Global Change Research Program. National Academy Press, Washington D.C.</w:t>
      </w:r>
    </w:p>
    <w:p w14:paraId="7412F4B0" w14:textId="77777777" w:rsidR="00435D6E" w:rsidRDefault="00435D6E" w:rsidP="00975D43">
      <w:pPr>
        <w:pStyle w:val="NormalWeb"/>
        <w:spacing w:before="0" w:beforeAutospacing="0" w:after="0" w:afterAutospacing="0"/>
        <w:rPr>
          <w:rFonts w:asciiTheme="minorHAnsi" w:hAnsiTheme="minorHAnsi" w:cstheme="minorHAnsi"/>
          <w:sz w:val="22"/>
          <w:szCs w:val="22"/>
        </w:rPr>
      </w:pPr>
    </w:p>
    <w:p w14:paraId="1641E7AC" w14:textId="77777777" w:rsidR="00435D6E" w:rsidRP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1999b. New Strategies for America's Watersheds. National Academy Press, Washington, DC.</w:t>
      </w:r>
    </w:p>
    <w:p w14:paraId="79615BF7" w14:textId="77777777" w:rsidR="00435D6E" w:rsidRDefault="00435D6E" w:rsidP="00975D43">
      <w:pPr>
        <w:pStyle w:val="NormalWeb"/>
        <w:spacing w:before="0" w:beforeAutospacing="0" w:after="0" w:afterAutospacing="0"/>
        <w:rPr>
          <w:rFonts w:asciiTheme="minorHAnsi" w:hAnsiTheme="minorHAnsi" w:cstheme="minorHAnsi"/>
          <w:sz w:val="22"/>
          <w:szCs w:val="22"/>
        </w:rPr>
      </w:pPr>
    </w:p>
    <w:p w14:paraId="2712128F" w14:textId="77777777" w:rsidR="00F86C65" w:rsidRPr="000139C5" w:rsidRDefault="00F86C65" w:rsidP="000139C5">
      <w:proofErr w:type="gramStart"/>
      <w:r w:rsidRPr="000139C5">
        <w:t>NRC (National Research Council).</w:t>
      </w:r>
      <w:proofErr w:type="gramEnd"/>
      <w:r w:rsidRPr="000139C5">
        <w:t xml:space="preserve"> 2000. </w:t>
      </w:r>
      <w:hyperlink r:id="rId22" w:history="1">
        <w:r w:rsidRPr="000139C5">
          <w:t>From Research to Operations in Weather Satellites and Numerical Weather Prediction: Crossing the Valley of Death</w:t>
        </w:r>
      </w:hyperlink>
      <w:r w:rsidR="000139C5">
        <w:t>.</w:t>
      </w:r>
      <w:r w:rsidRPr="000139C5">
        <w:t xml:space="preserve"> National Academy Press, Washington DC.</w:t>
      </w:r>
    </w:p>
    <w:p w14:paraId="7B5ECD4A" w14:textId="77777777" w:rsidR="00F86C65" w:rsidRDefault="00F86C65" w:rsidP="00975D43">
      <w:pPr>
        <w:pStyle w:val="NormalWeb"/>
        <w:spacing w:before="0" w:beforeAutospacing="0" w:after="0" w:afterAutospacing="0"/>
        <w:rPr>
          <w:rFonts w:asciiTheme="minorHAnsi" w:hAnsiTheme="minorHAnsi" w:cstheme="minorHAnsi"/>
          <w:sz w:val="22"/>
          <w:szCs w:val="22"/>
        </w:rPr>
      </w:pPr>
    </w:p>
    <w:p w14:paraId="7EF68BD0" w14:textId="77777777" w:rsidR="00435D6E" w:rsidRP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2002</w:t>
      </w:r>
      <w:r w:rsidR="003A538D">
        <w:rPr>
          <w:rFonts w:asciiTheme="minorHAnsi" w:hAnsiTheme="minorHAnsi" w:cstheme="minorHAnsi"/>
          <w:sz w:val="22"/>
          <w:szCs w:val="22"/>
        </w:rPr>
        <w:t>a</w:t>
      </w:r>
      <w:r w:rsidRPr="00435D6E">
        <w:rPr>
          <w:rFonts w:asciiTheme="minorHAnsi" w:hAnsiTheme="minorHAnsi" w:cstheme="minorHAnsi"/>
          <w:sz w:val="22"/>
          <w:szCs w:val="22"/>
        </w:rPr>
        <w:t>. Review of USGCRP Plan for a New Science Initiative on the Global Water Cycle. National Academy Press, Washington, DC.</w:t>
      </w:r>
    </w:p>
    <w:p w14:paraId="535E952F" w14:textId="77777777" w:rsidR="00435D6E" w:rsidRDefault="00435D6E" w:rsidP="00975D43">
      <w:pPr>
        <w:pStyle w:val="NormalWeb"/>
        <w:spacing w:before="0" w:beforeAutospacing="0" w:after="0" w:afterAutospacing="0"/>
        <w:rPr>
          <w:rFonts w:asciiTheme="minorHAnsi" w:hAnsiTheme="minorHAnsi" w:cstheme="minorHAnsi"/>
          <w:sz w:val="22"/>
          <w:szCs w:val="22"/>
        </w:rPr>
      </w:pPr>
    </w:p>
    <w:p w14:paraId="6E8E1831" w14:textId="77777777" w:rsidR="003A538D" w:rsidRPr="00435D6E" w:rsidRDefault="003A538D"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w:t>
      </w:r>
      <w:proofErr w:type="gramStart"/>
      <w:r w:rsidRPr="00435D6E">
        <w:rPr>
          <w:rFonts w:asciiTheme="minorHAnsi" w:hAnsiTheme="minorHAnsi" w:cstheme="minorHAnsi"/>
          <w:sz w:val="22"/>
          <w:szCs w:val="22"/>
        </w:rPr>
        <w:t>2002</w:t>
      </w:r>
      <w:r>
        <w:rPr>
          <w:rFonts w:asciiTheme="minorHAnsi" w:hAnsiTheme="minorHAnsi" w:cstheme="minorHAnsi"/>
          <w:sz w:val="22"/>
          <w:szCs w:val="22"/>
        </w:rPr>
        <w:t>b.</w:t>
      </w:r>
      <w:r w:rsidRPr="00435D6E">
        <w:rPr>
          <w:rFonts w:asciiTheme="minorHAnsi" w:hAnsiTheme="minorHAnsi" w:cstheme="minorHAnsi"/>
          <w:sz w:val="22"/>
          <w:szCs w:val="22"/>
        </w:rPr>
        <w:t xml:space="preserve">   </w:t>
      </w:r>
      <w:r w:rsidRPr="00435D6E">
        <w:rPr>
          <w:rFonts w:asciiTheme="minorHAnsi" w:hAnsiTheme="minorHAnsi" w:cstheme="minorHAnsi"/>
          <w:bCs/>
          <w:sz w:val="22"/>
          <w:szCs w:val="22"/>
        </w:rPr>
        <w:t>Report of a Workshop on Predictability &amp; Limits-To-Prediction in Hydrologic Systems.</w:t>
      </w:r>
      <w:proofErr w:type="gramEnd"/>
      <w:r w:rsidRPr="00435D6E">
        <w:rPr>
          <w:rFonts w:asciiTheme="minorHAnsi" w:hAnsiTheme="minorHAnsi" w:cstheme="minorHAnsi"/>
          <w:bCs/>
          <w:sz w:val="22"/>
          <w:szCs w:val="22"/>
        </w:rPr>
        <w:t xml:space="preserve"> </w:t>
      </w:r>
      <w:r w:rsidRPr="00435D6E">
        <w:rPr>
          <w:rFonts w:asciiTheme="minorHAnsi" w:hAnsiTheme="minorHAnsi" w:cstheme="minorHAnsi"/>
          <w:sz w:val="22"/>
          <w:szCs w:val="22"/>
        </w:rPr>
        <w:t>National Academy Press, Washington, DC.</w:t>
      </w:r>
    </w:p>
    <w:p w14:paraId="5C43141F" w14:textId="77777777" w:rsidR="003A538D" w:rsidRPr="00435D6E" w:rsidRDefault="003A538D" w:rsidP="00975D43">
      <w:pPr>
        <w:rPr>
          <w:rFonts w:cstheme="minorHAnsi"/>
        </w:rPr>
      </w:pPr>
    </w:p>
    <w:p w14:paraId="1467E113" w14:textId="77777777" w:rsidR="00435D6E" w:rsidRP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2005. The Science of Instream Flows: A Review of the Texas Instream Flow Program. National Academy Press, Washington, DC.</w:t>
      </w:r>
    </w:p>
    <w:p w14:paraId="70325A62" w14:textId="77777777" w:rsidR="00435D6E" w:rsidRDefault="00435D6E" w:rsidP="00975D43">
      <w:pPr>
        <w:pStyle w:val="NormalWeb"/>
        <w:spacing w:before="0" w:beforeAutospacing="0" w:after="0" w:afterAutospacing="0"/>
        <w:rPr>
          <w:rFonts w:asciiTheme="minorHAnsi" w:hAnsiTheme="minorHAnsi" w:cstheme="minorHAnsi"/>
          <w:sz w:val="22"/>
          <w:szCs w:val="22"/>
        </w:rPr>
      </w:pPr>
    </w:p>
    <w:p w14:paraId="56C2628D" w14:textId="77777777" w:rsidR="00233664" w:rsidRP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2007</w:t>
      </w:r>
      <w:r w:rsidR="00C45A54" w:rsidRPr="00435D6E">
        <w:rPr>
          <w:rFonts w:asciiTheme="minorHAnsi" w:hAnsiTheme="minorHAnsi" w:cstheme="minorHAnsi"/>
          <w:sz w:val="22"/>
          <w:szCs w:val="22"/>
        </w:rPr>
        <w:t>. Earth</w:t>
      </w:r>
      <w:r w:rsidRPr="00435D6E">
        <w:rPr>
          <w:rFonts w:asciiTheme="minorHAnsi" w:hAnsiTheme="minorHAnsi" w:cstheme="minorHAnsi"/>
          <w:bCs/>
          <w:sz w:val="22"/>
          <w:szCs w:val="22"/>
        </w:rPr>
        <w:t xml:space="preserve"> Science and Applications from Space: National Imperatives for the Next Decade and Beyond.</w:t>
      </w:r>
      <w:r w:rsidRPr="00435D6E">
        <w:rPr>
          <w:rFonts w:asciiTheme="minorHAnsi" w:hAnsiTheme="minorHAnsi" w:cstheme="minorHAnsi"/>
          <w:i/>
          <w:iCs/>
          <w:sz w:val="22"/>
          <w:szCs w:val="22"/>
        </w:rPr>
        <w:t xml:space="preserve"> </w:t>
      </w:r>
      <w:r w:rsidRPr="00435D6E">
        <w:rPr>
          <w:rFonts w:asciiTheme="minorHAnsi" w:hAnsiTheme="minorHAnsi" w:cstheme="minorHAnsi"/>
          <w:sz w:val="22"/>
          <w:szCs w:val="22"/>
        </w:rPr>
        <w:t>National Academy Press, Washington, DC.</w:t>
      </w:r>
    </w:p>
    <w:p w14:paraId="7A4BAC49" w14:textId="77777777" w:rsidR="00435D6E" w:rsidRPr="00435D6E" w:rsidRDefault="00435D6E" w:rsidP="00975D43">
      <w:pPr>
        <w:rPr>
          <w:rFonts w:cstheme="minorHAnsi"/>
          <w:szCs w:val="24"/>
        </w:rPr>
      </w:pPr>
    </w:p>
    <w:p w14:paraId="441D7065" w14:textId="77777777" w:rsidR="00435D6E" w:rsidRP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2008</w:t>
      </w:r>
      <w:r w:rsidR="003A538D">
        <w:rPr>
          <w:rFonts w:asciiTheme="minorHAnsi" w:hAnsiTheme="minorHAnsi" w:cstheme="minorHAnsi"/>
          <w:sz w:val="22"/>
          <w:szCs w:val="22"/>
        </w:rPr>
        <w:t>a</w:t>
      </w:r>
      <w:r w:rsidRPr="00435D6E">
        <w:rPr>
          <w:rFonts w:asciiTheme="minorHAnsi" w:hAnsiTheme="minorHAnsi" w:cstheme="minorHAnsi"/>
          <w:sz w:val="22"/>
          <w:szCs w:val="22"/>
        </w:rPr>
        <w:t xml:space="preserve">.  </w:t>
      </w:r>
      <w:r w:rsidRPr="00435D6E">
        <w:rPr>
          <w:rFonts w:asciiTheme="minorHAnsi" w:hAnsiTheme="minorHAnsi" w:cstheme="minorHAnsi"/>
          <w:bCs/>
          <w:sz w:val="22"/>
          <w:szCs w:val="22"/>
        </w:rPr>
        <w:t>Earth Observations from Space: The First 50 Years of Scientific Achievements.</w:t>
      </w:r>
      <w:r w:rsidRPr="00435D6E">
        <w:rPr>
          <w:rFonts w:asciiTheme="minorHAnsi" w:hAnsiTheme="minorHAnsi" w:cstheme="minorHAnsi"/>
          <w:sz w:val="22"/>
          <w:szCs w:val="22"/>
        </w:rPr>
        <w:t xml:space="preserve"> National Academy Press, Washington, DC.</w:t>
      </w:r>
    </w:p>
    <w:p w14:paraId="386DA08B" w14:textId="77777777" w:rsidR="00435D6E" w:rsidRDefault="00435D6E" w:rsidP="00975D43">
      <w:pPr>
        <w:rPr>
          <w:rFonts w:cstheme="minorHAnsi"/>
        </w:rPr>
      </w:pPr>
      <w:r>
        <w:br/>
      </w:r>
      <w:proofErr w:type="gramStart"/>
      <w:r w:rsidRPr="00435D6E">
        <w:rPr>
          <w:rFonts w:cstheme="minorHAnsi"/>
        </w:rPr>
        <w:t>NRC (National Research Council).</w:t>
      </w:r>
      <w:proofErr w:type="gramEnd"/>
      <w:r w:rsidRPr="00435D6E">
        <w:rPr>
          <w:rFonts w:cstheme="minorHAnsi"/>
        </w:rPr>
        <w:t xml:space="preserve"> 2008</w:t>
      </w:r>
      <w:r w:rsidR="003A538D">
        <w:rPr>
          <w:rFonts w:cstheme="minorHAnsi"/>
        </w:rPr>
        <w:t>b</w:t>
      </w:r>
      <w:r w:rsidRPr="00435D6E">
        <w:rPr>
          <w:rFonts w:cstheme="minorHAnsi"/>
        </w:rPr>
        <w:t xml:space="preserve">. Integrating </w:t>
      </w:r>
      <w:proofErr w:type="spellStart"/>
      <w:r w:rsidRPr="00435D6E">
        <w:rPr>
          <w:rFonts w:cstheme="minorHAnsi"/>
        </w:rPr>
        <w:t>Multiscale</w:t>
      </w:r>
      <w:proofErr w:type="spellEnd"/>
      <w:r w:rsidRPr="00435D6E">
        <w:rPr>
          <w:rFonts w:cstheme="minorHAnsi"/>
        </w:rPr>
        <w:t xml:space="preserve"> Observations of U.S. Waters. National Academy Press, Washington, DC.</w:t>
      </w:r>
    </w:p>
    <w:p w14:paraId="60B4C3C5" w14:textId="77777777" w:rsidR="0035272B" w:rsidRDefault="0035272B" w:rsidP="00975D43">
      <w:pPr>
        <w:rPr>
          <w:rFonts w:cstheme="minorHAnsi"/>
        </w:rPr>
      </w:pPr>
    </w:p>
    <w:p w14:paraId="11C73D27" w14:textId="77777777" w:rsidR="0035272B" w:rsidRPr="00435D6E" w:rsidRDefault="0035272B" w:rsidP="00975D43">
      <w:pPr>
        <w:rPr>
          <w:rFonts w:cstheme="minorHAnsi"/>
        </w:rPr>
      </w:pPr>
      <w:proofErr w:type="gramStart"/>
      <w:r w:rsidRPr="00435D6E">
        <w:rPr>
          <w:rFonts w:cstheme="minorHAnsi"/>
        </w:rPr>
        <w:t>NRC (National Research Council).</w:t>
      </w:r>
      <w:proofErr w:type="gramEnd"/>
      <w:r w:rsidRPr="00435D6E">
        <w:rPr>
          <w:rFonts w:cstheme="minorHAnsi"/>
        </w:rPr>
        <w:t xml:space="preserve"> 2008</w:t>
      </w:r>
      <w:r>
        <w:rPr>
          <w:rFonts w:cstheme="minorHAnsi"/>
        </w:rPr>
        <w:t>c</w:t>
      </w:r>
      <w:r w:rsidRPr="00435D6E">
        <w:rPr>
          <w:rFonts w:cstheme="minorHAnsi"/>
        </w:rPr>
        <w:t xml:space="preserve">. </w:t>
      </w:r>
      <w:r>
        <w:t>Water Implications of Biofuels Production in the United States.</w:t>
      </w:r>
    </w:p>
    <w:p w14:paraId="2381B9D1" w14:textId="77777777" w:rsidR="0035272B" w:rsidRDefault="0035272B" w:rsidP="00975D43">
      <w:pPr>
        <w:rPr>
          <w:rFonts w:cstheme="minorHAnsi"/>
        </w:rPr>
      </w:pPr>
      <w:r w:rsidRPr="00435D6E">
        <w:rPr>
          <w:rFonts w:cstheme="minorHAnsi"/>
        </w:rPr>
        <w:t>National Academy Press, Washington, DC.</w:t>
      </w:r>
    </w:p>
    <w:p w14:paraId="42C246B1" w14:textId="77777777" w:rsidR="00435D6E" w:rsidRDefault="00435D6E" w:rsidP="00975D43">
      <w:pPr>
        <w:pStyle w:val="NormalWeb"/>
        <w:spacing w:before="0" w:beforeAutospacing="0" w:after="0" w:afterAutospacing="0"/>
        <w:rPr>
          <w:rFonts w:asciiTheme="minorHAnsi" w:hAnsiTheme="minorHAnsi" w:cstheme="minorHAnsi"/>
          <w:sz w:val="22"/>
          <w:szCs w:val="22"/>
        </w:rPr>
      </w:pPr>
    </w:p>
    <w:p w14:paraId="321EBDE2" w14:textId="77777777" w:rsidR="00435D6E" w:rsidRP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2009   </w:t>
      </w:r>
      <w:r w:rsidRPr="00435D6E">
        <w:rPr>
          <w:rFonts w:asciiTheme="minorHAnsi" w:eastAsiaTheme="majorEastAsia" w:hAnsiTheme="minorHAnsi" w:cstheme="minorHAnsi"/>
          <w:bCs/>
          <w:sz w:val="22"/>
          <w:szCs w:val="22"/>
        </w:rPr>
        <w:t>Observing Weather and Climate from the Ground Up: A Nationwide Network of Networks,</w:t>
      </w:r>
      <w:r w:rsidRPr="00435D6E">
        <w:rPr>
          <w:rFonts w:asciiTheme="minorHAnsi" w:hAnsiTheme="minorHAnsi" w:cstheme="minorHAnsi"/>
          <w:i/>
          <w:iCs/>
          <w:sz w:val="22"/>
          <w:szCs w:val="22"/>
        </w:rPr>
        <w:t xml:space="preserve"> </w:t>
      </w:r>
      <w:r w:rsidRPr="00435D6E">
        <w:rPr>
          <w:rFonts w:asciiTheme="minorHAnsi" w:hAnsiTheme="minorHAnsi" w:cstheme="minorHAnsi"/>
          <w:sz w:val="22"/>
          <w:szCs w:val="22"/>
        </w:rPr>
        <w:t>National Academy Press, Washington, DC.</w:t>
      </w:r>
    </w:p>
    <w:p w14:paraId="606748D0" w14:textId="77777777" w:rsidR="00435D6E" w:rsidRPr="00435D6E" w:rsidRDefault="00435D6E" w:rsidP="00975D43">
      <w:pPr>
        <w:pStyle w:val="NormalWeb"/>
        <w:spacing w:before="0" w:beforeAutospacing="0" w:after="0" w:afterAutospacing="0"/>
        <w:rPr>
          <w:rFonts w:asciiTheme="minorHAnsi" w:hAnsiTheme="minorHAnsi" w:cstheme="minorHAnsi"/>
          <w:sz w:val="22"/>
          <w:szCs w:val="22"/>
        </w:rPr>
      </w:pPr>
    </w:p>
    <w:p w14:paraId="756138DD" w14:textId="77777777" w:rsidR="00435D6E" w:rsidRDefault="00435D6E" w:rsidP="00975D43">
      <w:pPr>
        <w:pStyle w:val="NormalWeb"/>
        <w:spacing w:before="0" w:beforeAutospacing="0" w:after="0" w:afterAutospacing="0"/>
        <w:rPr>
          <w:rFonts w:asciiTheme="minorHAnsi" w:hAnsiTheme="minorHAnsi" w:cstheme="minorHAnsi"/>
          <w:sz w:val="22"/>
          <w:szCs w:val="22"/>
        </w:rPr>
      </w:pPr>
      <w:proofErr w:type="gramStart"/>
      <w:r w:rsidRPr="00435D6E">
        <w:rPr>
          <w:rFonts w:asciiTheme="minorHAnsi" w:hAnsiTheme="minorHAnsi" w:cstheme="minorHAnsi"/>
          <w:sz w:val="22"/>
          <w:szCs w:val="22"/>
        </w:rPr>
        <w:t>NRC (National Research Council).</w:t>
      </w:r>
      <w:proofErr w:type="gramEnd"/>
      <w:r w:rsidRPr="00435D6E">
        <w:rPr>
          <w:rFonts w:asciiTheme="minorHAnsi" w:hAnsiTheme="minorHAnsi" w:cstheme="minorHAnsi"/>
          <w:sz w:val="22"/>
          <w:szCs w:val="22"/>
        </w:rPr>
        <w:t xml:space="preserve"> </w:t>
      </w:r>
      <w:proofErr w:type="gramStart"/>
      <w:r w:rsidRPr="00435D6E">
        <w:rPr>
          <w:rFonts w:asciiTheme="minorHAnsi" w:hAnsiTheme="minorHAnsi" w:cstheme="minorHAnsi"/>
          <w:sz w:val="22"/>
          <w:szCs w:val="22"/>
        </w:rPr>
        <w:t>2010</w:t>
      </w:r>
      <w:r w:rsidR="00883653">
        <w:rPr>
          <w:rFonts w:asciiTheme="minorHAnsi" w:hAnsiTheme="minorHAnsi" w:cstheme="minorHAnsi"/>
          <w:sz w:val="22"/>
          <w:szCs w:val="22"/>
        </w:rPr>
        <w:t>a</w:t>
      </w:r>
      <w:r>
        <w:rPr>
          <w:rFonts w:asciiTheme="minorHAnsi" w:hAnsiTheme="minorHAnsi" w:cstheme="minorHAnsi"/>
          <w:sz w:val="22"/>
          <w:szCs w:val="22"/>
        </w:rPr>
        <w:t>.</w:t>
      </w:r>
      <w:r w:rsidRPr="00435D6E">
        <w:rPr>
          <w:rFonts w:asciiTheme="minorHAnsi" w:hAnsiTheme="minorHAnsi" w:cstheme="minorHAnsi"/>
          <w:sz w:val="22"/>
          <w:szCs w:val="22"/>
        </w:rPr>
        <w:t xml:space="preserve"> </w:t>
      </w:r>
      <w:r w:rsidRPr="00435D6E">
        <w:rPr>
          <w:rFonts w:asciiTheme="minorHAnsi" w:eastAsiaTheme="majorEastAsia" w:hAnsiTheme="minorHAnsi" w:cstheme="minorHAnsi"/>
          <w:bCs/>
          <w:sz w:val="22"/>
          <w:szCs w:val="22"/>
        </w:rPr>
        <w:t>Review of the WATERS Network Science Plan.</w:t>
      </w:r>
      <w:proofErr w:type="gramEnd"/>
      <w:r w:rsidRPr="00435D6E">
        <w:rPr>
          <w:rFonts w:asciiTheme="minorHAnsi" w:eastAsiaTheme="majorEastAsia" w:hAnsiTheme="minorHAnsi" w:cstheme="minorHAnsi"/>
          <w:bCs/>
          <w:sz w:val="22"/>
          <w:szCs w:val="22"/>
        </w:rPr>
        <w:t xml:space="preserve"> </w:t>
      </w:r>
      <w:r w:rsidRPr="00435D6E">
        <w:rPr>
          <w:rFonts w:asciiTheme="minorHAnsi" w:hAnsiTheme="minorHAnsi" w:cstheme="minorHAnsi"/>
          <w:sz w:val="22"/>
          <w:szCs w:val="22"/>
        </w:rPr>
        <w:t>National Academy Press, Washington, DC.</w:t>
      </w:r>
    </w:p>
    <w:p w14:paraId="2DCF664E" w14:textId="77777777" w:rsidR="00792A3D" w:rsidRPr="00792A3D" w:rsidRDefault="00792A3D" w:rsidP="00975D43">
      <w:pPr>
        <w:pStyle w:val="NormalWeb"/>
        <w:spacing w:before="0" w:beforeAutospacing="0" w:after="0" w:afterAutospacing="0"/>
        <w:rPr>
          <w:rFonts w:asciiTheme="minorHAnsi" w:hAnsiTheme="minorHAnsi" w:cstheme="minorHAnsi"/>
          <w:sz w:val="22"/>
          <w:szCs w:val="22"/>
        </w:rPr>
      </w:pPr>
    </w:p>
    <w:p w14:paraId="08948718" w14:textId="77777777" w:rsidR="00792A3D" w:rsidRPr="00792A3D" w:rsidRDefault="00792A3D" w:rsidP="00975D43">
      <w:pPr>
        <w:pStyle w:val="NormalWeb"/>
        <w:spacing w:before="0" w:beforeAutospacing="0" w:after="0" w:afterAutospacing="0"/>
        <w:rPr>
          <w:rFonts w:asciiTheme="minorHAnsi" w:hAnsiTheme="minorHAnsi" w:cstheme="minorHAnsi"/>
          <w:sz w:val="22"/>
          <w:szCs w:val="22"/>
        </w:rPr>
      </w:pPr>
      <w:proofErr w:type="gramStart"/>
      <w:r w:rsidRPr="00792A3D">
        <w:rPr>
          <w:rFonts w:asciiTheme="minorHAnsi" w:hAnsiTheme="minorHAnsi" w:cstheme="minorHAnsi"/>
          <w:sz w:val="22"/>
          <w:szCs w:val="22"/>
        </w:rPr>
        <w:t>NRC (National Research Council).</w:t>
      </w:r>
      <w:proofErr w:type="gramEnd"/>
      <w:r w:rsidRPr="00792A3D">
        <w:rPr>
          <w:rFonts w:asciiTheme="minorHAnsi" w:hAnsiTheme="minorHAnsi" w:cstheme="minorHAnsi"/>
          <w:sz w:val="22"/>
          <w:szCs w:val="22"/>
        </w:rPr>
        <w:t xml:space="preserve"> 2010b. Expanding Biofuel Production: Sustainability and the Transition to Advanced Biofuels: Summary of a Workshop. National Academy Press, Washington, DC.</w:t>
      </w:r>
    </w:p>
    <w:p w14:paraId="450F6581" w14:textId="77777777" w:rsidR="00792A3D" w:rsidRPr="00792A3D" w:rsidRDefault="00792A3D" w:rsidP="00975D43">
      <w:pPr>
        <w:pStyle w:val="NormalWeb"/>
        <w:spacing w:before="0" w:beforeAutospacing="0" w:after="0" w:afterAutospacing="0"/>
        <w:rPr>
          <w:rFonts w:asciiTheme="minorHAnsi" w:hAnsiTheme="minorHAnsi" w:cstheme="minorHAnsi"/>
          <w:sz w:val="22"/>
          <w:szCs w:val="22"/>
        </w:rPr>
      </w:pPr>
    </w:p>
    <w:p w14:paraId="7AB5F222" w14:textId="77777777" w:rsidR="004D2234" w:rsidRPr="004D2234" w:rsidRDefault="00883653" w:rsidP="00975D43">
      <w:pPr>
        <w:pStyle w:val="NormalWeb"/>
        <w:spacing w:before="0" w:beforeAutospacing="0" w:after="0" w:afterAutospacing="0"/>
        <w:rPr>
          <w:rFonts w:asciiTheme="minorHAnsi" w:hAnsiTheme="minorHAnsi" w:cstheme="minorHAnsi"/>
          <w:sz w:val="22"/>
          <w:szCs w:val="22"/>
        </w:rPr>
      </w:pPr>
      <w:proofErr w:type="gramStart"/>
      <w:r w:rsidRPr="004D2234">
        <w:rPr>
          <w:rFonts w:asciiTheme="minorHAnsi" w:hAnsiTheme="minorHAnsi" w:cstheme="minorHAnsi"/>
          <w:sz w:val="22"/>
          <w:szCs w:val="22"/>
        </w:rPr>
        <w:t>NRC</w:t>
      </w:r>
      <w:r>
        <w:rPr>
          <w:rFonts w:asciiTheme="minorHAnsi" w:hAnsiTheme="minorHAnsi" w:cstheme="minorHAnsi"/>
          <w:sz w:val="22"/>
          <w:szCs w:val="22"/>
        </w:rPr>
        <w:t xml:space="preserve"> (National Research Council).</w:t>
      </w:r>
      <w:proofErr w:type="gramEnd"/>
      <w:r w:rsidRPr="004D2234">
        <w:rPr>
          <w:rFonts w:asciiTheme="minorHAnsi" w:hAnsiTheme="minorHAnsi" w:cstheme="minorHAnsi"/>
          <w:sz w:val="22"/>
          <w:szCs w:val="22"/>
        </w:rPr>
        <w:t xml:space="preserve"> 2011</w:t>
      </w:r>
      <w:r>
        <w:rPr>
          <w:rFonts w:asciiTheme="minorHAnsi" w:hAnsiTheme="minorHAnsi" w:cstheme="minorHAnsi"/>
          <w:sz w:val="22"/>
          <w:szCs w:val="22"/>
        </w:rPr>
        <w:t>a</w:t>
      </w:r>
      <w:r w:rsidRPr="004D2234">
        <w:rPr>
          <w:rFonts w:asciiTheme="minorHAnsi" w:hAnsiTheme="minorHAnsi" w:cstheme="minorHAnsi"/>
          <w:sz w:val="22"/>
          <w:szCs w:val="22"/>
        </w:rPr>
        <w:t xml:space="preserve">. </w:t>
      </w:r>
      <w:r w:rsidR="00977965" w:rsidRPr="00977965">
        <w:rPr>
          <w:rFonts w:asciiTheme="minorHAnsi" w:hAnsiTheme="minorHAnsi" w:cstheme="minorHAnsi"/>
          <w:sz w:val="22"/>
          <w:szCs w:val="22"/>
        </w:rPr>
        <w:t xml:space="preserve">Global Change and Extreme Hydrology: Testing Conventional Wisdom. </w:t>
      </w:r>
      <w:proofErr w:type="gramStart"/>
      <w:r w:rsidR="00977965">
        <w:rPr>
          <w:rFonts w:asciiTheme="minorHAnsi" w:hAnsiTheme="minorHAnsi" w:cstheme="minorHAnsi"/>
          <w:sz w:val="22"/>
          <w:szCs w:val="22"/>
        </w:rPr>
        <w:t>Committee on Hydrologic Sciences.</w:t>
      </w:r>
      <w:proofErr w:type="gramEnd"/>
      <w:r w:rsidR="00977965">
        <w:rPr>
          <w:rFonts w:asciiTheme="minorHAnsi" w:hAnsiTheme="minorHAnsi" w:cstheme="minorHAnsi"/>
          <w:sz w:val="22"/>
          <w:szCs w:val="22"/>
        </w:rPr>
        <w:t xml:space="preserve"> </w:t>
      </w:r>
      <w:r w:rsidR="004D2234" w:rsidRPr="004D2234">
        <w:rPr>
          <w:rFonts w:asciiTheme="minorHAnsi" w:hAnsiTheme="minorHAnsi" w:cstheme="minorHAnsi"/>
          <w:sz w:val="22"/>
          <w:szCs w:val="22"/>
        </w:rPr>
        <w:t>National Academy Press, Washington, DC.</w:t>
      </w:r>
    </w:p>
    <w:p w14:paraId="3116EE40" w14:textId="77777777" w:rsidR="004D2234" w:rsidRPr="004D2234" w:rsidRDefault="004D2234" w:rsidP="00975D43">
      <w:pPr>
        <w:pStyle w:val="NormalWeb"/>
        <w:spacing w:before="0" w:beforeAutospacing="0" w:after="0" w:afterAutospacing="0"/>
        <w:rPr>
          <w:rFonts w:asciiTheme="minorHAnsi" w:hAnsiTheme="minorHAnsi" w:cstheme="minorHAnsi"/>
          <w:sz w:val="22"/>
          <w:szCs w:val="22"/>
        </w:rPr>
      </w:pPr>
    </w:p>
    <w:p w14:paraId="57BED64E" w14:textId="77777777" w:rsidR="004D2234" w:rsidRPr="004D2234" w:rsidRDefault="004D2234" w:rsidP="00975D43">
      <w:pPr>
        <w:widowControl w:val="0"/>
        <w:autoSpaceDE w:val="0"/>
        <w:autoSpaceDN w:val="0"/>
        <w:adjustRightInd w:val="0"/>
        <w:rPr>
          <w:rFonts w:cstheme="minorHAnsi"/>
        </w:rPr>
      </w:pPr>
      <w:proofErr w:type="gramStart"/>
      <w:r w:rsidRPr="004D2234">
        <w:rPr>
          <w:rFonts w:cstheme="minorHAnsi"/>
        </w:rPr>
        <w:t xml:space="preserve">NRC </w:t>
      </w:r>
      <w:r w:rsidRPr="00792A3D">
        <w:rPr>
          <w:rFonts w:cstheme="minorHAnsi"/>
        </w:rPr>
        <w:t>(National Research Council)</w:t>
      </w:r>
      <w:r w:rsidR="00883653">
        <w:rPr>
          <w:rFonts w:cstheme="minorHAnsi"/>
        </w:rPr>
        <w:t>.</w:t>
      </w:r>
      <w:proofErr w:type="gramEnd"/>
      <w:r w:rsidR="00883653">
        <w:rPr>
          <w:rFonts w:cstheme="minorHAnsi"/>
        </w:rPr>
        <w:t xml:space="preserve"> </w:t>
      </w:r>
      <w:r w:rsidRPr="004D2234">
        <w:rPr>
          <w:rFonts w:cstheme="minorHAnsi"/>
        </w:rPr>
        <w:t>2011</w:t>
      </w:r>
      <w:r w:rsidR="00883653">
        <w:rPr>
          <w:rFonts w:cstheme="minorHAnsi"/>
        </w:rPr>
        <w:t>b</w:t>
      </w:r>
      <w:r w:rsidRPr="004D2234">
        <w:rPr>
          <w:rFonts w:cstheme="minorHAnsi"/>
        </w:rPr>
        <w:t xml:space="preserve">. America’s Climate Choices. </w:t>
      </w:r>
      <w:proofErr w:type="gramStart"/>
      <w:r w:rsidRPr="004D2234">
        <w:rPr>
          <w:rFonts w:cstheme="minorHAnsi"/>
        </w:rPr>
        <w:t>National Research Council, Committee on America’s</w:t>
      </w:r>
      <w:r>
        <w:rPr>
          <w:rFonts w:cstheme="minorHAnsi"/>
        </w:rPr>
        <w:t xml:space="preserve"> </w:t>
      </w:r>
      <w:r w:rsidRPr="004D2234">
        <w:rPr>
          <w:rFonts w:cstheme="minorHAnsi"/>
        </w:rPr>
        <w:t>Climate Choices, National Academies Press, 144 pp.</w:t>
      </w:r>
      <w:proofErr w:type="gramEnd"/>
    </w:p>
    <w:p w14:paraId="4F304BFF" w14:textId="77777777" w:rsidR="00D910CA" w:rsidRDefault="00D910CA" w:rsidP="00975D43">
      <w:pPr>
        <w:rPr>
          <w:rFonts w:cstheme="minorHAnsi"/>
          <w:lang w:eastAsia="ja-JP"/>
        </w:rPr>
      </w:pPr>
    </w:p>
    <w:p w14:paraId="0AE0516D" w14:textId="77777777" w:rsidR="001F6A90" w:rsidRDefault="001F6A90" w:rsidP="00975D43">
      <w:pPr>
        <w:rPr>
          <w:rFonts w:cstheme="minorHAnsi"/>
          <w:lang w:eastAsia="ja-JP"/>
        </w:rPr>
      </w:pPr>
      <w:proofErr w:type="spellStart"/>
      <w:r w:rsidRPr="001F6A90">
        <w:rPr>
          <w:rFonts w:cstheme="minorHAnsi"/>
          <w:lang w:eastAsia="ja-JP"/>
        </w:rPr>
        <w:t>Okazawa</w:t>
      </w:r>
      <w:proofErr w:type="spellEnd"/>
      <w:r w:rsidRPr="001F6A90">
        <w:rPr>
          <w:rFonts w:cstheme="minorHAnsi"/>
          <w:lang w:eastAsia="ja-JP"/>
        </w:rPr>
        <w:t xml:space="preserve">, </w:t>
      </w:r>
      <w:r>
        <w:rPr>
          <w:rFonts w:cstheme="minorHAnsi" w:hint="eastAsia"/>
          <w:lang w:eastAsia="ja-JP"/>
        </w:rPr>
        <w:t xml:space="preserve">Y., </w:t>
      </w:r>
      <w:r w:rsidRPr="001F6A90">
        <w:rPr>
          <w:rFonts w:cstheme="minorHAnsi"/>
          <w:lang w:eastAsia="ja-JP"/>
        </w:rPr>
        <w:t>P</w:t>
      </w:r>
      <w:r>
        <w:rPr>
          <w:rFonts w:cstheme="minorHAnsi" w:hint="eastAsia"/>
          <w:lang w:eastAsia="ja-JP"/>
        </w:rPr>
        <w:t>.</w:t>
      </w:r>
      <w:r w:rsidRPr="001F6A90">
        <w:rPr>
          <w:rFonts w:cstheme="minorHAnsi"/>
          <w:lang w:eastAsia="ja-JP"/>
        </w:rPr>
        <w:t xml:space="preserve"> J</w:t>
      </w:r>
      <w:proofErr w:type="gramStart"/>
      <w:r w:rsidRPr="001F6A90">
        <w:rPr>
          <w:rFonts w:cstheme="minorHAnsi"/>
          <w:lang w:eastAsia="ja-JP"/>
        </w:rPr>
        <w:t>.-</w:t>
      </w:r>
      <w:proofErr w:type="gramEnd"/>
      <w:r w:rsidRPr="001F6A90">
        <w:rPr>
          <w:rFonts w:cstheme="minorHAnsi"/>
          <w:lang w:eastAsia="ja-JP"/>
        </w:rPr>
        <w:t xml:space="preserve">F. </w:t>
      </w:r>
      <w:proofErr w:type="spellStart"/>
      <w:r w:rsidRPr="001F6A90">
        <w:rPr>
          <w:rFonts w:cstheme="minorHAnsi"/>
          <w:lang w:eastAsia="ja-JP"/>
        </w:rPr>
        <w:t>Yeh</w:t>
      </w:r>
      <w:proofErr w:type="spellEnd"/>
      <w:r w:rsidRPr="001F6A90">
        <w:rPr>
          <w:rFonts w:cstheme="minorHAnsi"/>
          <w:lang w:eastAsia="ja-JP"/>
        </w:rPr>
        <w:t>, S</w:t>
      </w:r>
      <w:r>
        <w:rPr>
          <w:rFonts w:cstheme="minorHAnsi" w:hint="eastAsia"/>
          <w:lang w:eastAsia="ja-JP"/>
        </w:rPr>
        <w:t>.</w:t>
      </w:r>
      <w:r w:rsidRPr="001F6A90">
        <w:rPr>
          <w:rFonts w:cstheme="minorHAnsi"/>
          <w:lang w:eastAsia="ja-JP"/>
        </w:rPr>
        <w:t xml:space="preserve"> </w:t>
      </w:r>
      <w:proofErr w:type="spellStart"/>
      <w:r w:rsidRPr="001F6A90">
        <w:rPr>
          <w:rFonts w:cstheme="minorHAnsi"/>
          <w:lang w:eastAsia="ja-JP"/>
        </w:rPr>
        <w:t>Kanae</w:t>
      </w:r>
      <w:proofErr w:type="spellEnd"/>
      <w:r>
        <w:rPr>
          <w:rFonts w:cstheme="minorHAnsi" w:hint="eastAsia"/>
          <w:lang w:eastAsia="ja-JP"/>
        </w:rPr>
        <w:t xml:space="preserve">, and </w:t>
      </w:r>
      <w:r w:rsidRPr="001F6A90">
        <w:rPr>
          <w:rFonts w:cstheme="minorHAnsi"/>
          <w:lang w:eastAsia="ja-JP"/>
        </w:rPr>
        <w:t>T</w:t>
      </w:r>
      <w:r>
        <w:rPr>
          <w:rFonts w:cstheme="minorHAnsi" w:hint="eastAsia"/>
          <w:lang w:eastAsia="ja-JP"/>
        </w:rPr>
        <w:t>.</w:t>
      </w:r>
      <w:r w:rsidRPr="001F6A90">
        <w:rPr>
          <w:rFonts w:cstheme="minorHAnsi"/>
          <w:lang w:eastAsia="ja-JP"/>
        </w:rPr>
        <w:t xml:space="preserve"> Oki</w:t>
      </w:r>
      <w:r w:rsidR="00030487">
        <w:rPr>
          <w:rFonts w:cstheme="minorHAnsi"/>
          <w:lang w:eastAsia="ja-JP"/>
        </w:rPr>
        <w:t xml:space="preserve">. </w:t>
      </w:r>
      <w:r w:rsidRPr="001F6A90">
        <w:rPr>
          <w:rFonts w:cstheme="minorHAnsi"/>
          <w:lang w:eastAsia="ja-JP"/>
        </w:rPr>
        <w:t xml:space="preserve"> 2011</w:t>
      </w:r>
      <w:r w:rsidR="00030487">
        <w:rPr>
          <w:rFonts w:cstheme="minorHAnsi"/>
          <w:lang w:eastAsia="ja-JP"/>
        </w:rPr>
        <w:t>.</w:t>
      </w:r>
      <w:r w:rsidRPr="001F6A90">
        <w:rPr>
          <w:rFonts w:cstheme="minorHAnsi"/>
          <w:lang w:eastAsia="ja-JP"/>
        </w:rPr>
        <w:t xml:space="preserve"> Development of a global flood risk index based on natural and socio-economic factors, </w:t>
      </w:r>
      <w:r w:rsidRPr="00030487">
        <w:rPr>
          <w:rFonts w:cstheme="minorHAnsi"/>
          <w:i/>
          <w:lang w:eastAsia="ja-JP"/>
        </w:rPr>
        <w:t>Hydrological Sciences Journal</w:t>
      </w:r>
      <w:r w:rsidRPr="001F6A90">
        <w:rPr>
          <w:rFonts w:cstheme="minorHAnsi"/>
          <w:lang w:eastAsia="ja-JP"/>
        </w:rPr>
        <w:t>, 56:5, 789-804.</w:t>
      </w:r>
    </w:p>
    <w:p w14:paraId="5AA089A1" w14:textId="77777777" w:rsidR="001F6A90" w:rsidRPr="004D2234" w:rsidRDefault="001F6A90" w:rsidP="00975D43">
      <w:pPr>
        <w:rPr>
          <w:rFonts w:cstheme="minorHAnsi"/>
          <w:lang w:eastAsia="ja-JP"/>
        </w:rPr>
      </w:pPr>
    </w:p>
    <w:p w14:paraId="5BCCC6D2" w14:textId="77777777" w:rsidR="00371E5B" w:rsidRDefault="00371E5B" w:rsidP="00975D43">
      <w:pPr>
        <w:rPr>
          <w:lang w:eastAsia="ja-JP"/>
        </w:rPr>
      </w:pPr>
      <w:r w:rsidRPr="00371E5B">
        <w:rPr>
          <w:lang w:eastAsia="ja-JP"/>
        </w:rPr>
        <w:t>Oki T. 1999</w:t>
      </w:r>
      <w:r w:rsidR="00030487">
        <w:rPr>
          <w:lang w:eastAsia="ja-JP"/>
        </w:rPr>
        <w:t>.</w:t>
      </w:r>
      <w:r w:rsidRPr="00371E5B">
        <w:rPr>
          <w:lang w:eastAsia="ja-JP"/>
        </w:rPr>
        <w:t xml:space="preserve"> </w:t>
      </w:r>
      <w:proofErr w:type="gramStart"/>
      <w:r w:rsidRPr="00371E5B">
        <w:rPr>
          <w:lang w:eastAsia="ja-JP"/>
        </w:rPr>
        <w:t>The global water cycle.</w:t>
      </w:r>
      <w:proofErr w:type="gramEnd"/>
      <w:r w:rsidRPr="00371E5B">
        <w:rPr>
          <w:lang w:eastAsia="ja-JP"/>
        </w:rPr>
        <w:t xml:space="preserve"> In </w:t>
      </w:r>
      <w:r w:rsidRPr="00361B89">
        <w:rPr>
          <w:u w:val="single"/>
          <w:lang w:eastAsia="ja-JP"/>
        </w:rPr>
        <w:t>Global Energy and Water Cycles</w:t>
      </w:r>
      <w:r w:rsidRPr="00371E5B">
        <w:rPr>
          <w:lang w:eastAsia="ja-JP"/>
        </w:rPr>
        <w:t>, Browning K. and Gurney R. (Eds.), Cambridge University Press: pp. 10–27.</w:t>
      </w:r>
    </w:p>
    <w:p w14:paraId="59F43E41" w14:textId="77777777" w:rsidR="00371E5B" w:rsidRDefault="00371E5B" w:rsidP="00975D43">
      <w:pPr>
        <w:rPr>
          <w:lang w:eastAsia="ja-JP"/>
        </w:rPr>
      </w:pPr>
    </w:p>
    <w:p w14:paraId="0A0526E6" w14:textId="77777777" w:rsidR="00D910CA" w:rsidRDefault="00D910CA" w:rsidP="00975D43">
      <w:pPr>
        <w:rPr>
          <w:lang w:eastAsia="ja-JP"/>
        </w:rPr>
      </w:pPr>
      <w:r w:rsidRPr="00D910CA">
        <w:rPr>
          <w:lang w:eastAsia="ja-JP"/>
        </w:rPr>
        <w:t xml:space="preserve">Oki, T., </w:t>
      </w:r>
      <w:proofErr w:type="spellStart"/>
      <w:r w:rsidRPr="00D910CA">
        <w:rPr>
          <w:lang w:eastAsia="ja-JP"/>
        </w:rPr>
        <w:t>Agata</w:t>
      </w:r>
      <w:proofErr w:type="spellEnd"/>
      <w:r w:rsidRPr="00D910CA">
        <w:rPr>
          <w:lang w:eastAsia="ja-JP"/>
        </w:rPr>
        <w:t xml:space="preserve">, Y., </w:t>
      </w:r>
      <w:proofErr w:type="spellStart"/>
      <w:r w:rsidRPr="00D910CA">
        <w:rPr>
          <w:lang w:eastAsia="ja-JP"/>
        </w:rPr>
        <w:t>Kanae</w:t>
      </w:r>
      <w:proofErr w:type="spellEnd"/>
      <w:r w:rsidRPr="00D910CA">
        <w:rPr>
          <w:lang w:eastAsia="ja-JP"/>
        </w:rPr>
        <w:t xml:space="preserve">, S., </w:t>
      </w:r>
      <w:proofErr w:type="spellStart"/>
      <w:r w:rsidRPr="00D910CA">
        <w:rPr>
          <w:lang w:eastAsia="ja-JP"/>
        </w:rPr>
        <w:t>Saruhashi</w:t>
      </w:r>
      <w:proofErr w:type="spellEnd"/>
      <w:r w:rsidRPr="00D910CA">
        <w:rPr>
          <w:lang w:eastAsia="ja-JP"/>
        </w:rPr>
        <w:t xml:space="preserve">, T., Yang, D. and </w:t>
      </w:r>
      <w:proofErr w:type="spellStart"/>
      <w:r w:rsidRPr="00D910CA">
        <w:rPr>
          <w:lang w:eastAsia="ja-JP"/>
        </w:rPr>
        <w:t>Musiake</w:t>
      </w:r>
      <w:proofErr w:type="spellEnd"/>
      <w:r w:rsidRPr="00D910CA">
        <w:rPr>
          <w:lang w:eastAsia="ja-JP"/>
        </w:rPr>
        <w:t xml:space="preserve">, K. 2001: Global assessment of current water resources using total runoff integrating pathways. </w:t>
      </w:r>
      <w:proofErr w:type="spellStart"/>
      <w:r w:rsidRPr="00975D43">
        <w:rPr>
          <w:i/>
          <w:lang w:eastAsia="ja-JP"/>
        </w:rPr>
        <w:t>Hydrol</w:t>
      </w:r>
      <w:proofErr w:type="spellEnd"/>
      <w:r w:rsidRPr="00975D43">
        <w:rPr>
          <w:i/>
          <w:lang w:eastAsia="ja-JP"/>
        </w:rPr>
        <w:t>. Sci. J.,</w:t>
      </w:r>
      <w:r w:rsidRPr="00D910CA">
        <w:rPr>
          <w:lang w:eastAsia="ja-JP"/>
        </w:rPr>
        <w:t xml:space="preserve"> 46, 983-996.</w:t>
      </w:r>
    </w:p>
    <w:p w14:paraId="02B1EC85" w14:textId="77777777" w:rsidR="00D910CA" w:rsidRDefault="00D910CA" w:rsidP="00975D43">
      <w:pPr>
        <w:rPr>
          <w:lang w:eastAsia="ja-JP"/>
        </w:rPr>
      </w:pPr>
    </w:p>
    <w:p w14:paraId="7ECB6F2C" w14:textId="77777777" w:rsidR="00371E5B" w:rsidRDefault="00371E5B" w:rsidP="00975D43">
      <w:pPr>
        <w:rPr>
          <w:lang w:eastAsia="ja-JP"/>
        </w:rPr>
      </w:pPr>
      <w:proofErr w:type="gramStart"/>
      <w:r w:rsidRPr="00371E5B">
        <w:rPr>
          <w:lang w:eastAsia="ja-JP"/>
        </w:rPr>
        <w:t xml:space="preserve">Oki, T., </w:t>
      </w:r>
      <w:proofErr w:type="spellStart"/>
      <w:r w:rsidRPr="00371E5B">
        <w:rPr>
          <w:lang w:eastAsia="ja-JP"/>
        </w:rPr>
        <w:t>Entekhabi</w:t>
      </w:r>
      <w:proofErr w:type="spellEnd"/>
      <w:r w:rsidRPr="00371E5B">
        <w:rPr>
          <w:lang w:eastAsia="ja-JP"/>
        </w:rPr>
        <w:t xml:space="preserve">, D., and </w:t>
      </w:r>
      <w:proofErr w:type="spellStart"/>
      <w:r w:rsidRPr="00371E5B">
        <w:rPr>
          <w:lang w:eastAsia="ja-JP"/>
        </w:rPr>
        <w:t>Harrold</w:t>
      </w:r>
      <w:proofErr w:type="spellEnd"/>
      <w:r w:rsidRPr="00371E5B">
        <w:rPr>
          <w:lang w:eastAsia="ja-JP"/>
        </w:rPr>
        <w:t>, T. 2004.</w:t>
      </w:r>
      <w:proofErr w:type="gramEnd"/>
      <w:r w:rsidRPr="00371E5B">
        <w:rPr>
          <w:lang w:eastAsia="ja-JP"/>
        </w:rPr>
        <w:t xml:space="preserve"> </w:t>
      </w:r>
      <w:proofErr w:type="gramStart"/>
      <w:r w:rsidRPr="00371E5B">
        <w:rPr>
          <w:lang w:eastAsia="ja-JP"/>
        </w:rPr>
        <w:t>The global water cycle.</w:t>
      </w:r>
      <w:proofErr w:type="gramEnd"/>
      <w:r w:rsidRPr="00371E5B">
        <w:rPr>
          <w:lang w:eastAsia="ja-JP"/>
        </w:rPr>
        <w:t xml:space="preserve"> In State of the Planet: Frontiers and Challenges in Geophysics, No. 150 in Geophysical Monograph Series, Sparks R. and </w:t>
      </w:r>
      <w:proofErr w:type="spellStart"/>
      <w:r w:rsidRPr="00371E5B">
        <w:rPr>
          <w:lang w:eastAsia="ja-JP"/>
        </w:rPr>
        <w:t>Hawkesworth</w:t>
      </w:r>
      <w:proofErr w:type="spellEnd"/>
      <w:r w:rsidRPr="00371E5B">
        <w:rPr>
          <w:lang w:eastAsia="ja-JP"/>
        </w:rPr>
        <w:t xml:space="preserve"> C. (Eds.), AGU Publication: p. 414.</w:t>
      </w:r>
    </w:p>
    <w:p w14:paraId="5D74E86A" w14:textId="77777777" w:rsidR="00371E5B" w:rsidRDefault="00371E5B" w:rsidP="00975D43">
      <w:pPr>
        <w:rPr>
          <w:lang w:eastAsia="ja-JP"/>
        </w:rPr>
      </w:pPr>
    </w:p>
    <w:p w14:paraId="69051DF8" w14:textId="77777777" w:rsidR="00BD026E" w:rsidRDefault="00BD026E" w:rsidP="00975D43">
      <w:pPr>
        <w:rPr>
          <w:lang w:eastAsia="ja-JP"/>
        </w:rPr>
      </w:pPr>
      <w:proofErr w:type="gramStart"/>
      <w:r w:rsidRPr="00BD026E">
        <w:rPr>
          <w:lang w:eastAsia="ja-JP"/>
        </w:rPr>
        <w:t xml:space="preserve">Oki, T. and </w:t>
      </w:r>
      <w:proofErr w:type="spellStart"/>
      <w:r w:rsidRPr="00BD026E">
        <w:rPr>
          <w:lang w:eastAsia="ja-JP"/>
        </w:rPr>
        <w:t>Kanae</w:t>
      </w:r>
      <w:proofErr w:type="spellEnd"/>
      <w:r w:rsidRPr="00BD026E">
        <w:rPr>
          <w:lang w:eastAsia="ja-JP"/>
        </w:rPr>
        <w:t>, S. 2006</w:t>
      </w:r>
      <w:r w:rsidR="00030487">
        <w:rPr>
          <w:lang w:eastAsia="ja-JP"/>
        </w:rPr>
        <w:t>.</w:t>
      </w:r>
      <w:proofErr w:type="gramEnd"/>
      <w:r w:rsidRPr="00BD026E">
        <w:rPr>
          <w:lang w:eastAsia="ja-JP"/>
        </w:rPr>
        <w:t xml:space="preserve"> Global hydrological cycles and world water resources. </w:t>
      </w:r>
      <w:r w:rsidR="00FF3201" w:rsidRPr="00975D43">
        <w:rPr>
          <w:i/>
          <w:lang w:eastAsia="ja-JP"/>
        </w:rPr>
        <w:t>Science</w:t>
      </w:r>
      <w:r w:rsidRPr="00BD026E">
        <w:rPr>
          <w:lang w:eastAsia="ja-JP"/>
        </w:rPr>
        <w:t>, 313, 1068-1072.</w:t>
      </w:r>
    </w:p>
    <w:p w14:paraId="045BAFC7" w14:textId="77777777" w:rsidR="00BD026E" w:rsidRDefault="00BD026E" w:rsidP="00975D43">
      <w:pPr>
        <w:rPr>
          <w:lang w:eastAsia="ja-JP"/>
        </w:rPr>
      </w:pPr>
    </w:p>
    <w:p w14:paraId="4C73225C" w14:textId="77777777" w:rsidR="00BD026E" w:rsidRDefault="00BD026E" w:rsidP="00975D43">
      <w:pPr>
        <w:rPr>
          <w:lang w:eastAsia="ja-JP"/>
        </w:rPr>
      </w:pPr>
      <w:r w:rsidRPr="00BD026E">
        <w:rPr>
          <w:lang w:eastAsia="ja-JP"/>
        </w:rPr>
        <w:t xml:space="preserve">Oki, T., </w:t>
      </w:r>
      <w:proofErr w:type="spellStart"/>
      <w:r w:rsidRPr="00BD026E">
        <w:rPr>
          <w:lang w:eastAsia="ja-JP"/>
        </w:rPr>
        <w:t>Valeo</w:t>
      </w:r>
      <w:proofErr w:type="spellEnd"/>
      <w:r w:rsidRPr="00BD026E">
        <w:rPr>
          <w:lang w:eastAsia="ja-JP"/>
        </w:rPr>
        <w:t xml:space="preserve">, C. and Heal, K. eds. 2006: Hydrology 2020: An integrating science to meet world water challenges, </w:t>
      </w:r>
      <w:r w:rsidR="00FF3201" w:rsidRPr="00975D43">
        <w:rPr>
          <w:i/>
          <w:lang w:eastAsia="ja-JP"/>
        </w:rPr>
        <w:t>IAHS Publication</w:t>
      </w:r>
      <w:r w:rsidRPr="00BD026E">
        <w:rPr>
          <w:lang w:eastAsia="ja-JP"/>
        </w:rPr>
        <w:t>, 300.</w:t>
      </w:r>
    </w:p>
    <w:p w14:paraId="77F9FEAE" w14:textId="77777777" w:rsidR="00BD026E" w:rsidRDefault="00BD026E" w:rsidP="00975D43">
      <w:pPr>
        <w:rPr>
          <w:lang w:eastAsia="ja-JP"/>
        </w:rPr>
      </w:pPr>
    </w:p>
    <w:p w14:paraId="4CAC628E" w14:textId="77777777" w:rsidR="00E1083C" w:rsidRDefault="00E1083C" w:rsidP="00E1083C">
      <w:pPr>
        <w:rPr>
          <w:lang w:eastAsia="ja-JP"/>
        </w:rPr>
      </w:pPr>
      <w:proofErr w:type="gramStart"/>
      <w:r w:rsidRPr="00E1083C">
        <w:rPr>
          <w:lang w:eastAsia="ja-JP"/>
        </w:rPr>
        <w:t xml:space="preserve">Oki, </w:t>
      </w:r>
      <w:r>
        <w:rPr>
          <w:rFonts w:hint="eastAsia"/>
          <w:lang w:eastAsia="ja-JP"/>
        </w:rPr>
        <w:t xml:space="preserve">T., </w:t>
      </w:r>
      <w:r w:rsidRPr="00E1083C">
        <w:rPr>
          <w:lang w:eastAsia="ja-JP"/>
        </w:rPr>
        <w:t>EM.</w:t>
      </w:r>
      <w:proofErr w:type="gramEnd"/>
      <w:r w:rsidRPr="00E1083C">
        <w:rPr>
          <w:lang w:eastAsia="ja-JP"/>
        </w:rPr>
        <w:t xml:space="preserve"> Blyth, E.H. </w:t>
      </w:r>
      <w:proofErr w:type="spellStart"/>
      <w:proofErr w:type="gramStart"/>
      <w:r w:rsidRPr="00E1083C">
        <w:rPr>
          <w:lang w:eastAsia="ja-JP"/>
        </w:rPr>
        <w:t>Berbery</w:t>
      </w:r>
      <w:proofErr w:type="spellEnd"/>
      <w:r w:rsidRPr="00E1083C">
        <w:rPr>
          <w:lang w:eastAsia="ja-JP"/>
        </w:rPr>
        <w:t xml:space="preserve"> ,</w:t>
      </w:r>
      <w:proofErr w:type="gramEnd"/>
      <w:r w:rsidRPr="00E1083C">
        <w:rPr>
          <w:lang w:eastAsia="ja-JP"/>
        </w:rPr>
        <w:t xml:space="preserve"> Domingo </w:t>
      </w:r>
      <w:proofErr w:type="spellStart"/>
      <w:r w:rsidRPr="00E1083C">
        <w:rPr>
          <w:lang w:eastAsia="ja-JP"/>
        </w:rPr>
        <w:t>Alcaraz</w:t>
      </w:r>
      <w:proofErr w:type="spellEnd"/>
      <w:r w:rsidRPr="00E1083C">
        <w:rPr>
          <w:lang w:eastAsia="ja-JP"/>
        </w:rPr>
        <w:t>-Segura</w:t>
      </w:r>
      <w:r w:rsidR="00030487">
        <w:rPr>
          <w:lang w:eastAsia="ja-JP"/>
        </w:rPr>
        <w:t xml:space="preserve">. </w:t>
      </w:r>
      <w:r>
        <w:rPr>
          <w:rFonts w:hint="eastAsia"/>
          <w:lang w:eastAsia="ja-JP"/>
        </w:rPr>
        <w:t>2012</w:t>
      </w:r>
      <w:r w:rsidR="00030487">
        <w:rPr>
          <w:lang w:eastAsia="ja-JP"/>
        </w:rPr>
        <w:t>.</w:t>
      </w:r>
      <w:r>
        <w:rPr>
          <w:rFonts w:hint="eastAsia"/>
          <w:lang w:eastAsia="ja-JP"/>
        </w:rPr>
        <w:t xml:space="preserve"> </w:t>
      </w:r>
      <w:r>
        <w:rPr>
          <w:lang w:eastAsia="ja-JP"/>
        </w:rPr>
        <w:t>Land Cover and Land Use Changes and their Impacts</w:t>
      </w:r>
      <w:r>
        <w:rPr>
          <w:rFonts w:hint="eastAsia"/>
          <w:lang w:eastAsia="ja-JP"/>
        </w:rPr>
        <w:t xml:space="preserve"> </w:t>
      </w:r>
      <w:r>
        <w:rPr>
          <w:lang w:eastAsia="ja-JP"/>
        </w:rPr>
        <w:t xml:space="preserve">on </w:t>
      </w:r>
      <w:proofErr w:type="spellStart"/>
      <w:r>
        <w:rPr>
          <w:lang w:eastAsia="ja-JP"/>
        </w:rPr>
        <w:t>Hydroclimate</w:t>
      </w:r>
      <w:proofErr w:type="spellEnd"/>
      <w:r>
        <w:rPr>
          <w:lang w:eastAsia="ja-JP"/>
        </w:rPr>
        <w:t>, Ecosystems and Society</w:t>
      </w:r>
      <w:r>
        <w:rPr>
          <w:rFonts w:hint="eastAsia"/>
          <w:lang w:eastAsia="ja-JP"/>
        </w:rPr>
        <w:t xml:space="preserve">, </w:t>
      </w:r>
      <w:r w:rsidRPr="00E1083C">
        <w:rPr>
          <w:lang w:eastAsia="ja-JP"/>
        </w:rPr>
        <w:t>Plenary paper for the WCRP Open Science Conference, Denver, CO, October 201</w:t>
      </w:r>
      <w:r>
        <w:rPr>
          <w:rFonts w:hint="eastAsia"/>
          <w:lang w:eastAsia="ja-JP"/>
        </w:rPr>
        <w:t>2</w:t>
      </w:r>
      <w:r w:rsidRPr="00E1083C">
        <w:rPr>
          <w:lang w:eastAsia="ja-JP"/>
        </w:rPr>
        <w:t xml:space="preserve">. DRAFT, </w:t>
      </w:r>
      <w:r>
        <w:rPr>
          <w:rFonts w:hint="eastAsia"/>
          <w:lang w:eastAsia="ja-JP"/>
        </w:rPr>
        <w:t>18</w:t>
      </w:r>
      <w:r w:rsidRPr="00E1083C">
        <w:rPr>
          <w:lang w:eastAsia="ja-JP"/>
        </w:rPr>
        <w:t xml:space="preserve"> </w:t>
      </w:r>
      <w:r>
        <w:rPr>
          <w:rFonts w:hint="eastAsia"/>
          <w:lang w:eastAsia="ja-JP"/>
        </w:rPr>
        <w:t>February</w:t>
      </w:r>
      <w:r>
        <w:rPr>
          <w:lang w:eastAsia="ja-JP"/>
        </w:rPr>
        <w:t xml:space="preserve"> 201</w:t>
      </w:r>
      <w:r>
        <w:rPr>
          <w:rFonts w:hint="eastAsia"/>
          <w:lang w:eastAsia="ja-JP"/>
        </w:rPr>
        <w:t>2</w:t>
      </w:r>
      <w:r w:rsidRPr="00E1083C">
        <w:rPr>
          <w:lang w:eastAsia="ja-JP"/>
        </w:rPr>
        <w:t>.</w:t>
      </w:r>
    </w:p>
    <w:p w14:paraId="0C4DB97B" w14:textId="77777777" w:rsidR="00E1083C" w:rsidRPr="00E1083C" w:rsidRDefault="00E1083C" w:rsidP="00975D43">
      <w:pPr>
        <w:rPr>
          <w:lang w:eastAsia="ja-JP"/>
        </w:rPr>
      </w:pPr>
    </w:p>
    <w:p w14:paraId="1CD159A2" w14:textId="77777777" w:rsidR="00690E31" w:rsidRPr="00690E31" w:rsidRDefault="00690E31" w:rsidP="00690E31">
      <w:pPr>
        <w:rPr>
          <w:lang w:eastAsia="ja-JP"/>
        </w:rPr>
      </w:pPr>
      <w:proofErr w:type="gramStart"/>
      <w:r w:rsidRPr="00690E31">
        <w:rPr>
          <w:lang w:eastAsia="ja-JP"/>
        </w:rPr>
        <w:t>Palaniappan, M., P.H. Gleick, L. Allen, M.J. Cohen, J. Christian-Smith, and C. Smith, 2010.</w:t>
      </w:r>
      <w:proofErr w:type="gramEnd"/>
      <w:r w:rsidRPr="00690E31">
        <w:rPr>
          <w:lang w:eastAsia="ja-JP"/>
        </w:rPr>
        <w:t xml:space="preserve"> </w:t>
      </w:r>
    </w:p>
    <w:p w14:paraId="26686D4D" w14:textId="77777777" w:rsidR="00690E31" w:rsidRPr="00690E31" w:rsidRDefault="00690E31" w:rsidP="00690E31">
      <w:pPr>
        <w:rPr>
          <w:lang w:eastAsia="ja-JP"/>
        </w:rPr>
      </w:pPr>
      <w:r w:rsidRPr="00361B89">
        <w:rPr>
          <w:u w:val="single"/>
          <w:lang w:eastAsia="ja-JP"/>
        </w:rPr>
        <w:t>Clearing the Waters: A Focus on Water Quality Solutions</w:t>
      </w:r>
      <w:r w:rsidRPr="00690E31">
        <w:rPr>
          <w:lang w:eastAsia="ja-JP"/>
        </w:rPr>
        <w:t xml:space="preserve">. </w:t>
      </w:r>
      <w:proofErr w:type="gramStart"/>
      <w:r w:rsidRPr="00690E31">
        <w:rPr>
          <w:lang w:eastAsia="ja-JP"/>
        </w:rPr>
        <w:t xml:space="preserve">United Nations Environment </w:t>
      </w:r>
      <w:proofErr w:type="spellStart"/>
      <w:r w:rsidRPr="00690E31">
        <w:rPr>
          <w:lang w:eastAsia="ja-JP"/>
        </w:rPr>
        <w:t>Programme</w:t>
      </w:r>
      <w:proofErr w:type="spellEnd"/>
      <w:r w:rsidRPr="00690E31">
        <w:rPr>
          <w:lang w:eastAsia="ja-JP"/>
        </w:rPr>
        <w:t>, Nairobi, Kenya.</w:t>
      </w:r>
      <w:proofErr w:type="gramEnd"/>
      <w:r w:rsidRPr="00690E31">
        <w:rPr>
          <w:lang w:eastAsia="ja-JP"/>
        </w:rPr>
        <w:t xml:space="preserve"> 88p.</w:t>
      </w:r>
    </w:p>
    <w:p w14:paraId="0F35E776" w14:textId="77777777" w:rsidR="00690E31" w:rsidRDefault="00690E31" w:rsidP="00975D43">
      <w:pPr>
        <w:rPr>
          <w:lang w:eastAsia="ja-JP"/>
        </w:rPr>
      </w:pPr>
    </w:p>
    <w:p w14:paraId="21FD4E18" w14:textId="77777777" w:rsidR="00823D81" w:rsidRDefault="00823D81" w:rsidP="00823D81">
      <w:pPr>
        <w:rPr>
          <w:lang w:eastAsia="ja-JP"/>
        </w:rPr>
      </w:pPr>
      <w:proofErr w:type="gramStart"/>
      <w:r>
        <w:rPr>
          <w:lang w:eastAsia="ja-JP"/>
        </w:rPr>
        <w:t>Parson, M., 2011.</w:t>
      </w:r>
      <w:proofErr w:type="gramEnd"/>
      <w:r>
        <w:rPr>
          <w:lang w:eastAsia="ja-JP"/>
        </w:rPr>
        <w:t xml:space="preserve"> “</w:t>
      </w:r>
      <w:r w:rsidRPr="00823D81">
        <w:rPr>
          <w:lang w:eastAsia="ja-JP"/>
        </w:rPr>
        <w:t>Expert Report on Data Policy — Open Access</w:t>
      </w:r>
      <w:r>
        <w:rPr>
          <w:lang w:eastAsia="ja-JP"/>
        </w:rPr>
        <w:t>,</w:t>
      </w:r>
      <w:r w:rsidRPr="00823D81">
        <w:rPr>
          <w:lang w:eastAsia="ja-JP"/>
        </w:rPr>
        <w:t>” GRDI</w:t>
      </w:r>
      <w:r>
        <w:rPr>
          <w:lang w:eastAsia="ja-JP"/>
        </w:rPr>
        <w:t xml:space="preserve"> </w:t>
      </w:r>
      <w:r w:rsidRPr="00823D81">
        <w:rPr>
          <w:lang w:eastAsia="ja-JP"/>
        </w:rPr>
        <w:t>2020, pp</w:t>
      </w:r>
      <w:r>
        <w:rPr>
          <w:lang w:eastAsia="ja-JP"/>
        </w:rPr>
        <w:t xml:space="preserve">. </w:t>
      </w:r>
      <w:r w:rsidRPr="00823D81">
        <w:rPr>
          <w:lang w:eastAsia="ja-JP"/>
        </w:rPr>
        <w:t xml:space="preserve">8 (see </w:t>
      </w:r>
      <w:hyperlink r:id="rId23" w:history="1">
        <w:r w:rsidRPr="000C5621">
          <w:rPr>
            <w:rStyle w:val="Hyperlink"/>
            <w:lang w:eastAsia="ja-JP"/>
          </w:rPr>
          <w:t>http://www.grdi2020.eu/StaticPage/About.aspx</w:t>
        </w:r>
      </w:hyperlink>
      <w:r>
        <w:rPr>
          <w:lang w:eastAsia="ja-JP"/>
        </w:rPr>
        <w:t xml:space="preserve"> </w:t>
      </w:r>
      <w:r w:rsidRPr="00823D81">
        <w:rPr>
          <w:lang w:eastAsia="ja-JP"/>
        </w:rPr>
        <w:t xml:space="preserve">  </w:t>
      </w:r>
    </w:p>
    <w:p w14:paraId="0DA9B95A" w14:textId="77777777" w:rsidR="00823D81" w:rsidRDefault="00823D81" w:rsidP="00975D43">
      <w:pPr>
        <w:rPr>
          <w:lang w:eastAsia="ja-JP"/>
        </w:rPr>
      </w:pPr>
    </w:p>
    <w:p w14:paraId="433861E0" w14:textId="77777777" w:rsidR="003264A8" w:rsidRDefault="003264A8" w:rsidP="00975D43">
      <w:pPr>
        <w:rPr>
          <w:lang w:eastAsia="ja-JP"/>
        </w:rPr>
      </w:pPr>
      <w:proofErr w:type="spellStart"/>
      <w:r w:rsidRPr="003264A8">
        <w:rPr>
          <w:lang w:eastAsia="ja-JP"/>
        </w:rPr>
        <w:t>Pokhrel</w:t>
      </w:r>
      <w:proofErr w:type="spellEnd"/>
      <w:r w:rsidRPr="003264A8">
        <w:rPr>
          <w:lang w:eastAsia="ja-JP"/>
        </w:rPr>
        <w:t xml:space="preserve">, Y., N. </w:t>
      </w:r>
      <w:proofErr w:type="spellStart"/>
      <w:r w:rsidRPr="003264A8">
        <w:rPr>
          <w:lang w:eastAsia="ja-JP"/>
        </w:rPr>
        <w:t>Hanasaki</w:t>
      </w:r>
      <w:proofErr w:type="spellEnd"/>
      <w:r w:rsidRPr="003264A8">
        <w:rPr>
          <w:lang w:eastAsia="ja-JP"/>
        </w:rPr>
        <w:t xml:space="preserve">, S. </w:t>
      </w:r>
      <w:proofErr w:type="spellStart"/>
      <w:r w:rsidRPr="003264A8">
        <w:rPr>
          <w:lang w:eastAsia="ja-JP"/>
        </w:rPr>
        <w:t>Koirala</w:t>
      </w:r>
      <w:proofErr w:type="spellEnd"/>
      <w:r w:rsidRPr="003264A8">
        <w:rPr>
          <w:lang w:eastAsia="ja-JP"/>
        </w:rPr>
        <w:t xml:space="preserve">, J. Cho, P.J.-F., </w:t>
      </w:r>
      <w:proofErr w:type="spellStart"/>
      <w:r w:rsidRPr="003264A8">
        <w:rPr>
          <w:lang w:eastAsia="ja-JP"/>
        </w:rPr>
        <w:t>Yeh</w:t>
      </w:r>
      <w:proofErr w:type="spellEnd"/>
      <w:r w:rsidRPr="003264A8">
        <w:rPr>
          <w:lang w:eastAsia="ja-JP"/>
        </w:rPr>
        <w:t xml:space="preserve">, H. Kim, S. </w:t>
      </w:r>
      <w:proofErr w:type="spellStart"/>
      <w:r w:rsidRPr="003264A8">
        <w:rPr>
          <w:lang w:eastAsia="ja-JP"/>
        </w:rPr>
        <w:t>Kanae</w:t>
      </w:r>
      <w:proofErr w:type="spellEnd"/>
      <w:r w:rsidRPr="003264A8">
        <w:rPr>
          <w:lang w:eastAsia="ja-JP"/>
        </w:rPr>
        <w:t>, and T. Oki, 2011</w:t>
      </w:r>
      <w:r w:rsidR="00975D43">
        <w:rPr>
          <w:lang w:eastAsia="ja-JP"/>
        </w:rPr>
        <w:t>.</w:t>
      </w:r>
      <w:r w:rsidRPr="003264A8">
        <w:rPr>
          <w:lang w:eastAsia="ja-JP"/>
        </w:rPr>
        <w:t xml:space="preserve"> Incorporating Anthropogenic Water Regulation Modules into a Land Surface Model, </w:t>
      </w:r>
      <w:r w:rsidRPr="00975D43">
        <w:rPr>
          <w:i/>
          <w:lang w:eastAsia="ja-JP"/>
        </w:rPr>
        <w:t>J. Hydrometeor</w:t>
      </w:r>
      <w:proofErr w:type="gramStart"/>
      <w:r w:rsidRPr="003264A8">
        <w:rPr>
          <w:lang w:eastAsia="ja-JP"/>
        </w:rPr>
        <w:t>.,</w:t>
      </w:r>
      <w:proofErr w:type="gramEnd"/>
      <w:r w:rsidRPr="003264A8">
        <w:rPr>
          <w:lang w:eastAsia="ja-JP"/>
        </w:rPr>
        <w:t xml:space="preserve"> </w:t>
      </w:r>
      <w:r w:rsidRPr="00030487">
        <w:rPr>
          <w:b/>
          <w:lang w:eastAsia="ja-JP"/>
        </w:rPr>
        <w:t>1</w:t>
      </w:r>
      <w:r w:rsidR="00E1083C">
        <w:rPr>
          <w:rFonts w:hint="eastAsia"/>
          <w:b/>
          <w:lang w:eastAsia="ja-JP"/>
        </w:rPr>
        <w:t>3</w:t>
      </w:r>
      <w:r w:rsidRPr="003264A8">
        <w:rPr>
          <w:lang w:eastAsia="ja-JP"/>
        </w:rPr>
        <w:t xml:space="preserve">, </w:t>
      </w:r>
      <w:r w:rsidR="00E1083C">
        <w:rPr>
          <w:rFonts w:hint="eastAsia"/>
          <w:lang w:eastAsia="ja-JP"/>
        </w:rPr>
        <w:t>255-269</w:t>
      </w:r>
      <w:r w:rsidRPr="003264A8">
        <w:rPr>
          <w:lang w:eastAsia="ja-JP"/>
        </w:rPr>
        <w:t>.</w:t>
      </w:r>
    </w:p>
    <w:p w14:paraId="650FA058" w14:textId="77777777" w:rsidR="003264A8" w:rsidRDefault="003264A8" w:rsidP="00975D43">
      <w:pPr>
        <w:rPr>
          <w:lang w:eastAsia="ja-JP"/>
        </w:rPr>
      </w:pPr>
    </w:p>
    <w:p w14:paraId="2387453C" w14:textId="77777777" w:rsidR="00384623" w:rsidRDefault="00384623" w:rsidP="00975D43">
      <w:pPr>
        <w:rPr>
          <w:lang w:eastAsia="ja-JP"/>
        </w:rPr>
      </w:pPr>
      <w:proofErr w:type="spellStart"/>
      <w:r w:rsidRPr="00384623">
        <w:rPr>
          <w:lang w:eastAsia="ja-JP"/>
        </w:rPr>
        <w:t>Pokhrel</w:t>
      </w:r>
      <w:proofErr w:type="spellEnd"/>
      <w:r>
        <w:rPr>
          <w:rFonts w:hint="eastAsia"/>
          <w:lang w:eastAsia="ja-JP"/>
        </w:rPr>
        <w:t xml:space="preserve">, Y., </w:t>
      </w:r>
      <w:r w:rsidRPr="00384623">
        <w:rPr>
          <w:lang w:eastAsia="ja-JP"/>
        </w:rPr>
        <w:t>N</w:t>
      </w:r>
      <w:r>
        <w:rPr>
          <w:rFonts w:hint="eastAsia"/>
          <w:lang w:eastAsia="ja-JP"/>
        </w:rPr>
        <w:t>.</w:t>
      </w:r>
      <w:r w:rsidRPr="00384623">
        <w:rPr>
          <w:lang w:eastAsia="ja-JP"/>
        </w:rPr>
        <w:t xml:space="preserve"> </w:t>
      </w:r>
      <w:proofErr w:type="spellStart"/>
      <w:r w:rsidRPr="00384623">
        <w:rPr>
          <w:lang w:eastAsia="ja-JP"/>
        </w:rPr>
        <w:t>Hanasaki</w:t>
      </w:r>
      <w:proofErr w:type="spellEnd"/>
      <w:r w:rsidRPr="00384623">
        <w:rPr>
          <w:lang w:eastAsia="ja-JP"/>
        </w:rPr>
        <w:t>, P</w:t>
      </w:r>
      <w:r>
        <w:rPr>
          <w:rFonts w:hint="eastAsia"/>
          <w:lang w:eastAsia="ja-JP"/>
        </w:rPr>
        <w:t>.</w:t>
      </w:r>
      <w:r w:rsidR="00F8190C">
        <w:rPr>
          <w:lang w:eastAsia="ja-JP"/>
        </w:rPr>
        <w:t xml:space="preserve"> J</w:t>
      </w:r>
      <w:proofErr w:type="gramStart"/>
      <w:r w:rsidR="00F8190C">
        <w:rPr>
          <w:lang w:eastAsia="ja-JP"/>
        </w:rPr>
        <w:t>.-</w:t>
      </w:r>
      <w:proofErr w:type="gramEnd"/>
      <w:r w:rsidR="00F8190C">
        <w:rPr>
          <w:lang w:eastAsia="ja-JP"/>
        </w:rPr>
        <w:t xml:space="preserve">F. </w:t>
      </w:r>
      <w:proofErr w:type="spellStart"/>
      <w:r w:rsidR="00F8190C">
        <w:rPr>
          <w:lang w:eastAsia="ja-JP"/>
        </w:rPr>
        <w:t>Yeh</w:t>
      </w:r>
      <w:proofErr w:type="spellEnd"/>
      <w:r w:rsidRPr="00384623">
        <w:rPr>
          <w:lang w:eastAsia="ja-JP"/>
        </w:rPr>
        <w:t>, T</w:t>
      </w:r>
      <w:r w:rsidR="00F8190C">
        <w:rPr>
          <w:rFonts w:hint="eastAsia"/>
          <w:lang w:eastAsia="ja-JP"/>
        </w:rPr>
        <w:t>.</w:t>
      </w:r>
      <w:r w:rsidR="00F8190C">
        <w:rPr>
          <w:lang w:eastAsia="ja-JP"/>
        </w:rPr>
        <w:t xml:space="preserve"> J. Yamada</w:t>
      </w:r>
      <w:r w:rsidRPr="00384623">
        <w:rPr>
          <w:lang w:eastAsia="ja-JP"/>
        </w:rPr>
        <w:t>, S</w:t>
      </w:r>
      <w:r w:rsidR="00F8190C">
        <w:rPr>
          <w:rFonts w:hint="eastAsia"/>
          <w:lang w:eastAsia="ja-JP"/>
        </w:rPr>
        <w:t>.</w:t>
      </w:r>
      <w:r w:rsidRPr="00384623">
        <w:rPr>
          <w:lang w:eastAsia="ja-JP"/>
        </w:rPr>
        <w:t xml:space="preserve"> </w:t>
      </w:r>
      <w:proofErr w:type="spellStart"/>
      <w:r w:rsidRPr="00384623">
        <w:rPr>
          <w:lang w:eastAsia="ja-JP"/>
        </w:rPr>
        <w:t>Kanae</w:t>
      </w:r>
      <w:proofErr w:type="spellEnd"/>
      <w:r w:rsidR="00F8190C">
        <w:rPr>
          <w:rFonts w:hint="eastAsia"/>
          <w:lang w:eastAsia="ja-JP"/>
        </w:rPr>
        <w:t>,</w:t>
      </w:r>
      <w:r w:rsidR="00F8190C">
        <w:rPr>
          <w:lang w:eastAsia="ja-JP"/>
        </w:rPr>
        <w:t xml:space="preserve"> and T</w:t>
      </w:r>
      <w:r w:rsidR="00030487">
        <w:rPr>
          <w:lang w:eastAsia="ja-JP"/>
        </w:rPr>
        <w:t xml:space="preserve">. </w:t>
      </w:r>
      <w:r w:rsidR="00F8190C">
        <w:rPr>
          <w:lang w:eastAsia="ja-JP"/>
        </w:rPr>
        <w:t>Oki</w:t>
      </w:r>
      <w:r w:rsidR="00030487">
        <w:rPr>
          <w:lang w:eastAsia="ja-JP"/>
        </w:rPr>
        <w:t>.</w:t>
      </w:r>
      <w:r w:rsidR="00F8190C">
        <w:rPr>
          <w:rFonts w:hint="eastAsia"/>
          <w:lang w:eastAsia="ja-JP"/>
        </w:rPr>
        <w:t xml:space="preserve"> 2012</w:t>
      </w:r>
      <w:r w:rsidR="00030487">
        <w:rPr>
          <w:lang w:eastAsia="ja-JP"/>
        </w:rPr>
        <w:t>.</w:t>
      </w:r>
      <w:r w:rsidR="00F8190C">
        <w:rPr>
          <w:rFonts w:hint="eastAsia"/>
          <w:lang w:eastAsia="ja-JP"/>
        </w:rPr>
        <w:t xml:space="preserve"> </w:t>
      </w:r>
      <w:r w:rsidR="00F8190C" w:rsidRPr="00F8190C">
        <w:rPr>
          <w:lang w:eastAsia="ja-JP"/>
        </w:rPr>
        <w:t>Anthropogenic Terrestrial Water Storage Contribution to Sea Lev</w:t>
      </w:r>
      <w:r w:rsidR="00F8190C">
        <w:rPr>
          <w:lang w:eastAsia="ja-JP"/>
        </w:rPr>
        <w:t>el</w:t>
      </w:r>
      <w:r w:rsidR="00F8190C" w:rsidRPr="00F8190C">
        <w:rPr>
          <w:lang w:eastAsia="ja-JP"/>
        </w:rPr>
        <w:t xml:space="preserve"> Change from 1951 to 2007</w:t>
      </w:r>
      <w:r w:rsidR="00F8190C">
        <w:rPr>
          <w:rFonts w:hint="eastAsia"/>
          <w:lang w:eastAsia="ja-JP"/>
        </w:rPr>
        <w:t xml:space="preserve">, </w:t>
      </w:r>
      <w:r w:rsidR="00343395" w:rsidRPr="00030487">
        <w:rPr>
          <w:i/>
          <w:lang w:eastAsia="ja-JP"/>
        </w:rPr>
        <w:t>Nature Geoscience</w:t>
      </w:r>
      <w:r w:rsidR="00343395">
        <w:rPr>
          <w:rFonts w:hint="eastAsia"/>
          <w:lang w:eastAsia="ja-JP"/>
        </w:rPr>
        <w:t>, in revision.</w:t>
      </w:r>
    </w:p>
    <w:p w14:paraId="1777CC8A" w14:textId="77777777" w:rsidR="00384623" w:rsidRDefault="00384623" w:rsidP="00975D43">
      <w:pPr>
        <w:rPr>
          <w:lang w:eastAsia="ja-JP"/>
        </w:rPr>
      </w:pPr>
    </w:p>
    <w:p w14:paraId="69EE9762" w14:textId="77777777" w:rsidR="004C2818" w:rsidRDefault="004C2818" w:rsidP="00975D43">
      <w:r>
        <w:t xml:space="preserve">Ralph, F.M., P.J. Neiman, G.N. </w:t>
      </w:r>
      <w:proofErr w:type="spellStart"/>
      <w:r>
        <w:t>Kiladis</w:t>
      </w:r>
      <w:proofErr w:type="spellEnd"/>
      <w:r>
        <w:t xml:space="preserve">, K. </w:t>
      </w:r>
      <w:proofErr w:type="spellStart"/>
      <w:r>
        <w:t>Weickmann</w:t>
      </w:r>
      <w:proofErr w:type="spellEnd"/>
      <w:r>
        <w:t xml:space="preserve">, and D.W. Reynolds. 2011. A </w:t>
      </w:r>
      <w:proofErr w:type="spellStart"/>
      <w:r>
        <w:t>multiscale</w:t>
      </w:r>
      <w:proofErr w:type="spellEnd"/>
      <w:r>
        <w:t xml:space="preserve"> observational case study of a Pacific atmospheric river exhibiting tropical-</w:t>
      </w:r>
      <w:proofErr w:type="spellStart"/>
      <w:r>
        <w:t>extratropical</w:t>
      </w:r>
      <w:proofErr w:type="spellEnd"/>
      <w:r>
        <w:t xml:space="preserve"> connections and a </w:t>
      </w:r>
      <w:proofErr w:type="spellStart"/>
      <w:r>
        <w:t>mesoscale</w:t>
      </w:r>
      <w:proofErr w:type="spellEnd"/>
      <w:r>
        <w:t xml:space="preserve"> frontal wave. </w:t>
      </w:r>
      <w:r w:rsidRPr="00975D43">
        <w:rPr>
          <w:i/>
        </w:rPr>
        <w:t>Monthly Weather Reviews</w:t>
      </w:r>
      <w:r>
        <w:t>, Vo. 139, No. 4, pp. 1169-1189.</w:t>
      </w:r>
    </w:p>
    <w:p w14:paraId="01326EDC" w14:textId="77777777" w:rsidR="004C2818" w:rsidRDefault="004C2818" w:rsidP="00975D43"/>
    <w:p w14:paraId="06D3A2C0" w14:textId="77777777" w:rsidR="00923B9D" w:rsidRDefault="00923B9D" w:rsidP="00975D43">
      <w:proofErr w:type="spellStart"/>
      <w:r>
        <w:t>Ramillien</w:t>
      </w:r>
      <w:proofErr w:type="spellEnd"/>
      <w:r>
        <w:t xml:space="preserve">, G., A. </w:t>
      </w:r>
      <w:proofErr w:type="spellStart"/>
      <w:r>
        <w:t>Cazenave</w:t>
      </w:r>
      <w:proofErr w:type="spellEnd"/>
      <w:r>
        <w:t xml:space="preserve">, O. </w:t>
      </w:r>
      <w:proofErr w:type="spellStart"/>
      <w:r>
        <w:t>Brunau</w:t>
      </w:r>
      <w:proofErr w:type="spellEnd"/>
      <w:r>
        <w:t xml:space="preserve">. 2004. Global time variations of hydrological signals from GRACE satellite </w:t>
      </w:r>
      <w:proofErr w:type="spellStart"/>
      <w:r>
        <w:t>gravimetry</w:t>
      </w:r>
      <w:proofErr w:type="spellEnd"/>
      <w:r>
        <w:t xml:space="preserve">, </w:t>
      </w:r>
      <w:r w:rsidRPr="00975D43">
        <w:rPr>
          <w:i/>
        </w:rPr>
        <w:t>Geophysical Journal International</w:t>
      </w:r>
      <w:r>
        <w:t xml:space="preserve">, Vol. 158, No. 3, </w:t>
      </w:r>
      <w:proofErr w:type="spellStart"/>
      <w:r>
        <w:t>pp</w:t>
      </w:r>
      <w:proofErr w:type="spellEnd"/>
      <w:r>
        <w:t xml:space="preserve"> 813-826.</w:t>
      </w:r>
      <w:r w:rsidRPr="00424A17">
        <w:t xml:space="preserve"> </w:t>
      </w:r>
    </w:p>
    <w:p w14:paraId="00175567" w14:textId="77777777" w:rsidR="001D7D33" w:rsidRDefault="001D7D33" w:rsidP="00975D43">
      <w:pPr>
        <w:tabs>
          <w:tab w:val="left" w:pos="3321"/>
        </w:tabs>
      </w:pPr>
    </w:p>
    <w:p w14:paraId="1A34117F" w14:textId="77777777" w:rsidR="00C9417C" w:rsidRDefault="00B76B82" w:rsidP="00C9417C">
      <w:pPr>
        <w:spacing w:line="240" w:lineRule="exact"/>
      </w:pPr>
      <w:proofErr w:type="spellStart"/>
      <w:r>
        <w:t>Rodell</w:t>
      </w:r>
      <w:proofErr w:type="spellEnd"/>
      <w:r>
        <w:t xml:space="preserve">, </w:t>
      </w:r>
      <w:r w:rsidR="00C9417C" w:rsidRPr="00BF6ABC">
        <w:t xml:space="preserve">M., J. S. </w:t>
      </w:r>
      <w:proofErr w:type="spellStart"/>
      <w:r w:rsidR="00C9417C" w:rsidRPr="00BF6ABC">
        <w:t>Famiglietti</w:t>
      </w:r>
      <w:proofErr w:type="spellEnd"/>
      <w:r w:rsidR="00C9417C" w:rsidRPr="00BF6ABC">
        <w:t xml:space="preserve">, J. Chen, S. </w:t>
      </w:r>
      <w:proofErr w:type="spellStart"/>
      <w:r w:rsidR="00C9417C" w:rsidRPr="00BF6ABC">
        <w:t>Seneviratne</w:t>
      </w:r>
      <w:proofErr w:type="spellEnd"/>
      <w:r w:rsidR="00C9417C" w:rsidRPr="00BF6ABC">
        <w:t xml:space="preserve">, P. </w:t>
      </w:r>
      <w:proofErr w:type="spellStart"/>
      <w:r w:rsidR="00C9417C" w:rsidRPr="00BF6ABC">
        <w:t>Viterbo</w:t>
      </w:r>
      <w:proofErr w:type="spellEnd"/>
      <w:r w:rsidR="00C9417C" w:rsidRPr="00BF6ABC">
        <w:t xml:space="preserve">,  S. L. </w:t>
      </w:r>
      <w:proofErr w:type="spellStart"/>
      <w:r w:rsidR="00C9417C" w:rsidRPr="00BF6ABC">
        <w:t>Holl</w:t>
      </w:r>
      <w:proofErr w:type="spellEnd"/>
      <w:r w:rsidR="00C9417C" w:rsidRPr="00BF6ABC">
        <w:t>, and C. R. Wilson, 2004</w:t>
      </w:r>
      <w:r>
        <w:t>a</w:t>
      </w:r>
      <w:r w:rsidR="00C9417C" w:rsidRPr="00BF6ABC">
        <w:t xml:space="preserve">. Basin-scale estimates </w:t>
      </w:r>
      <w:r w:rsidR="00361B89" w:rsidRPr="00BF6ABC">
        <w:t>of evapotranspiration</w:t>
      </w:r>
      <w:r w:rsidR="00C9417C" w:rsidRPr="00BF6ABC">
        <w:t xml:space="preserve"> using GRACE and other observations, </w:t>
      </w:r>
      <w:proofErr w:type="spellStart"/>
      <w:r w:rsidR="00C9417C" w:rsidRPr="00BF6ABC">
        <w:rPr>
          <w:i/>
        </w:rPr>
        <w:t>Geophys</w:t>
      </w:r>
      <w:proofErr w:type="spellEnd"/>
      <w:r w:rsidR="00C9417C" w:rsidRPr="00BF6ABC">
        <w:rPr>
          <w:i/>
        </w:rPr>
        <w:t>.</w:t>
      </w:r>
      <w:r w:rsidR="00361B89">
        <w:rPr>
          <w:i/>
        </w:rPr>
        <w:t xml:space="preserve"> </w:t>
      </w:r>
      <w:r w:rsidR="00C9417C" w:rsidRPr="00BF6ABC">
        <w:rPr>
          <w:i/>
        </w:rPr>
        <w:t>Res.</w:t>
      </w:r>
      <w:r w:rsidR="00361B89">
        <w:rPr>
          <w:i/>
        </w:rPr>
        <w:t xml:space="preserve"> </w:t>
      </w:r>
      <w:r w:rsidR="00C9417C" w:rsidRPr="00BF6ABC">
        <w:rPr>
          <w:i/>
        </w:rPr>
        <w:t>Let</w:t>
      </w:r>
      <w:proofErr w:type="gramStart"/>
      <w:r w:rsidR="00C9417C" w:rsidRPr="00BF6ABC">
        <w:rPr>
          <w:i/>
          <w:color w:val="000000"/>
        </w:rPr>
        <w:t>.,</w:t>
      </w:r>
      <w:proofErr w:type="gramEnd"/>
      <w:r w:rsidR="00C9417C" w:rsidRPr="00BF6ABC">
        <w:rPr>
          <w:i/>
          <w:color w:val="000000"/>
        </w:rPr>
        <w:t> </w:t>
      </w:r>
      <w:r w:rsidR="00C9417C" w:rsidRPr="00BF6ABC">
        <w:rPr>
          <w:color w:val="000000"/>
        </w:rPr>
        <w:t>Vol. 31, No. 20, L20504,10.1029/2004GL020873.</w:t>
      </w:r>
    </w:p>
    <w:p w14:paraId="5A8FF264" w14:textId="77777777" w:rsidR="00C9417C" w:rsidRPr="003E0B01" w:rsidRDefault="00C9417C" w:rsidP="00C9417C">
      <w:pPr>
        <w:tabs>
          <w:tab w:val="left" w:pos="-2700"/>
        </w:tabs>
        <w:ind w:right="-720"/>
        <w:jc w:val="both"/>
      </w:pPr>
    </w:p>
    <w:p w14:paraId="5F52CD7C" w14:textId="77777777" w:rsidR="00C9417C" w:rsidRDefault="00C9417C" w:rsidP="00C9417C">
      <w:pPr>
        <w:tabs>
          <w:tab w:val="left" w:pos="-2700"/>
        </w:tabs>
      </w:pPr>
      <w:proofErr w:type="spellStart"/>
      <w:r w:rsidRPr="00BF6ABC">
        <w:t>Rodell</w:t>
      </w:r>
      <w:proofErr w:type="spellEnd"/>
      <w:r w:rsidRPr="00BF6ABC">
        <w:t xml:space="preserve"> M., J. S. </w:t>
      </w:r>
      <w:proofErr w:type="spellStart"/>
      <w:r w:rsidRPr="00BF6ABC">
        <w:t>Famiglietti</w:t>
      </w:r>
      <w:proofErr w:type="spellEnd"/>
      <w:r w:rsidRPr="00BF6ABC">
        <w:t xml:space="preserve"> and B. R. Scanlon, 2010. Realizing the potential for </w:t>
      </w:r>
      <w:proofErr w:type="spellStart"/>
      <w:r w:rsidRPr="00BF6ABC">
        <w:t>satelitte</w:t>
      </w:r>
      <w:proofErr w:type="spellEnd"/>
      <w:r w:rsidRPr="00BF6ABC">
        <w:t xml:space="preserve"> </w:t>
      </w:r>
      <w:proofErr w:type="spellStart"/>
      <w:r w:rsidRPr="00BF6ABC">
        <w:t>gravimetry</w:t>
      </w:r>
      <w:proofErr w:type="spellEnd"/>
      <w:r w:rsidRPr="00BF6ABC">
        <w:t xml:space="preserve"> in hydrology: Second GRACE hydrology workshop, August 4, 2009, Austin, TX, </w:t>
      </w:r>
      <w:r w:rsidRPr="00BF6ABC">
        <w:rPr>
          <w:i/>
        </w:rPr>
        <w:t>EOS Trans. AGU</w:t>
      </w:r>
      <w:r w:rsidRPr="00BF6ABC">
        <w:t>, 91(10), 96.</w:t>
      </w:r>
    </w:p>
    <w:p w14:paraId="06A1F454" w14:textId="77777777" w:rsidR="00C9417C" w:rsidRDefault="00C9417C" w:rsidP="00C9417C">
      <w:pPr>
        <w:tabs>
          <w:tab w:val="left" w:pos="-2700"/>
        </w:tabs>
      </w:pPr>
    </w:p>
    <w:p w14:paraId="0E26EBAC" w14:textId="77777777" w:rsidR="00CE3493" w:rsidRPr="00712DA6" w:rsidRDefault="00CE3493" w:rsidP="00CE3493">
      <w:pPr>
        <w:autoSpaceDE w:val="0"/>
        <w:autoSpaceDN w:val="0"/>
        <w:adjustRightInd w:val="0"/>
        <w:rPr>
          <w:rFonts w:cstheme="minorHAnsi"/>
          <w:color w:val="000000"/>
        </w:rPr>
      </w:pPr>
      <w:proofErr w:type="spellStart"/>
      <w:r w:rsidRPr="00712DA6">
        <w:rPr>
          <w:rFonts w:cstheme="minorHAnsi"/>
          <w:color w:val="000000"/>
        </w:rPr>
        <w:t>Rodell</w:t>
      </w:r>
      <w:proofErr w:type="spellEnd"/>
      <w:r w:rsidRPr="00712DA6">
        <w:rPr>
          <w:rFonts w:cstheme="minorHAnsi"/>
          <w:color w:val="000000"/>
        </w:rPr>
        <w:t xml:space="preserve">, </w:t>
      </w:r>
      <w:r>
        <w:rPr>
          <w:rFonts w:cstheme="minorHAnsi"/>
          <w:color w:val="000000"/>
        </w:rPr>
        <w:t xml:space="preserve">M., </w:t>
      </w:r>
      <w:r w:rsidRPr="00712DA6">
        <w:rPr>
          <w:rFonts w:cstheme="minorHAnsi"/>
          <w:color w:val="000000"/>
        </w:rPr>
        <w:t xml:space="preserve">P. R. Houser, U. </w:t>
      </w:r>
      <w:proofErr w:type="spellStart"/>
      <w:r w:rsidRPr="00712DA6">
        <w:rPr>
          <w:rFonts w:cstheme="minorHAnsi"/>
          <w:color w:val="000000"/>
        </w:rPr>
        <w:t>Jambor</w:t>
      </w:r>
      <w:proofErr w:type="spellEnd"/>
      <w:r w:rsidRPr="00712DA6">
        <w:rPr>
          <w:rFonts w:cstheme="minorHAnsi"/>
          <w:color w:val="000000"/>
        </w:rPr>
        <w:t xml:space="preserve">, J. </w:t>
      </w:r>
      <w:proofErr w:type="spellStart"/>
      <w:r w:rsidRPr="00712DA6">
        <w:rPr>
          <w:rFonts w:cstheme="minorHAnsi"/>
          <w:color w:val="000000"/>
        </w:rPr>
        <w:t>Gottschalck</w:t>
      </w:r>
      <w:proofErr w:type="spellEnd"/>
      <w:r w:rsidRPr="00712DA6">
        <w:rPr>
          <w:rFonts w:cstheme="minorHAnsi"/>
          <w:color w:val="000000"/>
        </w:rPr>
        <w:t>, K. Mitchell, C</w:t>
      </w:r>
      <w:proofErr w:type="gramStart"/>
      <w:r w:rsidRPr="00712DA6">
        <w:rPr>
          <w:rFonts w:cstheme="minorHAnsi"/>
          <w:color w:val="000000"/>
        </w:rPr>
        <w:t>.-</w:t>
      </w:r>
      <w:proofErr w:type="gramEnd"/>
      <w:r w:rsidRPr="00712DA6">
        <w:rPr>
          <w:rFonts w:cstheme="minorHAnsi"/>
          <w:color w:val="000000"/>
        </w:rPr>
        <w:t xml:space="preserve">J. </w:t>
      </w:r>
      <w:proofErr w:type="spellStart"/>
      <w:r w:rsidRPr="00712DA6">
        <w:rPr>
          <w:rFonts w:cstheme="minorHAnsi"/>
          <w:color w:val="000000"/>
        </w:rPr>
        <w:t>Meng</w:t>
      </w:r>
      <w:proofErr w:type="spellEnd"/>
      <w:r w:rsidRPr="00712DA6">
        <w:rPr>
          <w:rFonts w:cstheme="minorHAnsi"/>
          <w:color w:val="000000"/>
        </w:rPr>
        <w:t>, K. Arsenault,</w:t>
      </w:r>
    </w:p>
    <w:p w14:paraId="062BDEF5" w14:textId="77777777" w:rsidR="00CE3493" w:rsidRPr="00712DA6" w:rsidRDefault="00CE3493" w:rsidP="00CE3493">
      <w:pPr>
        <w:autoSpaceDE w:val="0"/>
        <w:autoSpaceDN w:val="0"/>
        <w:adjustRightInd w:val="0"/>
        <w:rPr>
          <w:rFonts w:cstheme="minorHAnsi"/>
          <w:color w:val="000000"/>
        </w:rPr>
      </w:pPr>
      <w:r w:rsidRPr="00712DA6">
        <w:rPr>
          <w:rFonts w:cstheme="minorHAnsi"/>
          <w:color w:val="000000"/>
        </w:rPr>
        <w:t xml:space="preserve">B. Cosgrove, J. </w:t>
      </w:r>
      <w:proofErr w:type="spellStart"/>
      <w:r w:rsidRPr="00712DA6">
        <w:rPr>
          <w:rFonts w:cstheme="minorHAnsi"/>
          <w:color w:val="000000"/>
        </w:rPr>
        <w:t>Radakovich</w:t>
      </w:r>
      <w:proofErr w:type="spellEnd"/>
      <w:r w:rsidRPr="00712DA6">
        <w:rPr>
          <w:rFonts w:cstheme="minorHAnsi"/>
          <w:color w:val="000000"/>
        </w:rPr>
        <w:t xml:space="preserve">, M. </w:t>
      </w:r>
      <w:proofErr w:type="spellStart"/>
      <w:r w:rsidRPr="00712DA6">
        <w:rPr>
          <w:rFonts w:cstheme="minorHAnsi"/>
          <w:color w:val="000000"/>
        </w:rPr>
        <w:t>Bosilovich</w:t>
      </w:r>
      <w:proofErr w:type="spellEnd"/>
      <w:r w:rsidRPr="00712DA6">
        <w:rPr>
          <w:rFonts w:cstheme="minorHAnsi"/>
          <w:color w:val="000000"/>
        </w:rPr>
        <w:t xml:space="preserve">, J. K. </w:t>
      </w:r>
      <w:proofErr w:type="spellStart"/>
      <w:r w:rsidRPr="00712DA6">
        <w:rPr>
          <w:rFonts w:cstheme="minorHAnsi"/>
          <w:color w:val="000000"/>
        </w:rPr>
        <w:t>Entin</w:t>
      </w:r>
      <w:proofErr w:type="spellEnd"/>
      <w:r w:rsidRPr="00712DA6">
        <w:rPr>
          <w:rFonts w:cstheme="minorHAnsi"/>
          <w:color w:val="000000"/>
        </w:rPr>
        <w:t xml:space="preserve">, J. P. Walker, D. </w:t>
      </w:r>
      <w:proofErr w:type="spellStart"/>
      <w:r w:rsidRPr="00712DA6">
        <w:rPr>
          <w:rFonts w:cstheme="minorHAnsi"/>
          <w:color w:val="000000"/>
        </w:rPr>
        <w:t>Lohmann</w:t>
      </w:r>
      <w:proofErr w:type="spellEnd"/>
      <w:r w:rsidRPr="00712DA6">
        <w:rPr>
          <w:rFonts w:cstheme="minorHAnsi"/>
          <w:color w:val="000000"/>
        </w:rPr>
        <w:t>, and D. Toll</w:t>
      </w:r>
      <w:r w:rsidRPr="000F7D2E">
        <w:rPr>
          <w:rFonts w:cstheme="minorHAnsi"/>
          <w:color w:val="000000"/>
        </w:rPr>
        <w:t>, 2004</w:t>
      </w:r>
      <w:r w:rsidR="00B76B82">
        <w:rPr>
          <w:rFonts w:cstheme="minorHAnsi"/>
          <w:color w:val="000000"/>
        </w:rPr>
        <w:t>b.</w:t>
      </w:r>
      <w:r w:rsidRPr="00712DA6">
        <w:rPr>
          <w:rFonts w:cstheme="minorHAnsi"/>
          <w:color w:val="000000"/>
        </w:rPr>
        <w:t xml:space="preserve"> The Global Land Data Assimilation System, </w:t>
      </w:r>
      <w:r w:rsidRPr="00361B89">
        <w:rPr>
          <w:rFonts w:cstheme="minorHAnsi"/>
          <w:i/>
          <w:color w:val="000000"/>
        </w:rPr>
        <w:t>Bull. Am. Met. Soc</w:t>
      </w:r>
      <w:r w:rsidRPr="00712DA6">
        <w:rPr>
          <w:rFonts w:cstheme="minorHAnsi"/>
          <w:color w:val="000000"/>
        </w:rPr>
        <w:t xml:space="preserve">. 85, </w:t>
      </w:r>
      <w:r w:rsidRPr="00712DA6">
        <w:rPr>
          <w:rFonts w:cstheme="minorHAnsi"/>
          <w:color w:val="292526"/>
        </w:rPr>
        <w:t>DOI: 10.1175/BAMS-85-3-381, 381-394.</w:t>
      </w:r>
    </w:p>
    <w:p w14:paraId="5C151CB1" w14:textId="77777777" w:rsidR="00923B9D" w:rsidRDefault="00923B9D" w:rsidP="00975D43">
      <w:pPr>
        <w:tabs>
          <w:tab w:val="left" w:pos="3321"/>
        </w:tabs>
      </w:pPr>
      <w:r>
        <w:tab/>
      </w:r>
    </w:p>
    <w:p w14:paraId="30FA9B47" w14:textId="77777777" w:rsidR="006D3F05" w:rsidRPr="006D3F05" w:rsidRDefault="006D3F05" w:rsidP="00975D43">
      <w:proofErr w:type="spellStart"/>
      <w:r>
        <w:t>Sahoo</w:t>
      </w:r>
      <w:proofErr w:type="spellEnd"/>
      <w:r>
        <w:t xml:space="preserve">, A.K., M. Pan, T.J. Troy, R.K. </w:t>
      </w:r>
      <w:proofErr w:type="spellStart"/>
      <w:r>
        <w:t>Vinukollu</w:t>
      </w:r>
      <w:proofErr w:type="spellEnd"/>
      <w:r>
        <w:t xml:space="preserve">, </w:t>
      </w:r>
      <w:proofErr w:type="spellStart"/>
      <w:r>
        <w:t>J.Sheffield</w:t>
      </w:r>
      <w:proofErr w:type="spellEnd"/>
      <w:r>
        <w:t xml:space="preserve">, and E.F. Wood. 2011. Reconciling the global terrestrial water budget using satellite remote sensing. </w:t>
      </w:r>
      <w:r w:rsidRPr="00975D43">
        <w:rPr>
          <w:bCs/>
          <w:i/>
        </w:rPr>
        <w:t>Remote Sensing of Environment</w:t>
      </w:r>
      <w:r w:rsidRPr="006D3F05">
        <w:rPr>
          <w:bCs/>
        </w:rPr>
        <w:t xml:space="preserve">, Vol. 115, No. 8, pp. </w:t>
      </w:r>
      <w:r w:rsidRPr="006D3F05">
        <w:t>1850-1865</w:t>
      </w:r>
    </w:p>
    <w:p w14:paraId="1923B8A1" w14:textId="77777777" w:rsidR="006D3F05" w:rsidRDefault="006D3F05" w:rsidP="00975D43">
      <w:pPr>
        <w:pStyle w:val="NormalWeb"/>
        <w:spacing w:before="0" w:beforeAutospacing="0" w:after="0" w:afterAutospacing="0"/>
        <w:rPr>
          <w:rFonts w:asciiTheme="minorHAnsi" w:hAnsiTheme="minorHAnsi" w:cstheme="minorHAnsi"/>
          <w:sz w:val="22"/>
          <w:szCs w:val="22"/>
        </w:rPr>
      </w:pPr>
    </w:p>
    <w:p w14:paraId="0A6EB70F" w14:textId="77777777" w:rsidR="003B6FFE" w:rsidRDefault="003B6FFE" w:rsidP="00975D43">
      <w:pPr>
        <w:pStyle w:val="NormalWeb"/>
        <w:spacing w:before="0" w:beforeAutospacing="0" w:after="0" w:afterAutospacing="0"/>
        <w:rPr>
          <w:rFonts w:asciiTheme="minorHAnsi" w:hAnsiTheme="minorHAnsi" w:cstheme="minorHAnsi"/>
          <w:sz w:val="22"/>
          <w:szCs w:val="22"/>
        </w:rPr>
      </w:pPr>
      <w:r w:rsidRPr="003B6FFE">
        <w:rPr>
          <w:rFonts w:asciiTheme="minorHAnsi" w:hAnsiTheme="minorHAnsi" w:cstheme="minorHAnsi"/>
          <w:sz w:val="22"/>
          <w:szCs w:val="22"/>
        </w:rPr>
        <w:t xml:space="preserve">Shapiro, M., J. </w:t>
      </w:r>
      <w:proofErr w:type="spellStart"/>
      <w:r w:rsidRPr="003B6FFE">
        <w:rPr>
          <w:rFonts w:asciiTheme="minorHAnsi" w:hAnsiTheme="minorHAnsi" w:cstheme="minorHAnsi"/>
          <w:sz w:val="22"/>
          <w:szCs w:val="22"/>
        </w:rPr>
        <w:t>Shukla</w:t>
      </w:r>
      <w:proofErr w:type="spellEnd"/>
      <w:r w:rsidRPr="003B6FFE">
        <w:rPr>
          <w:rFonts w:asciiTheme="minorHAnsi" w:hAnsiTheme="minorHAnsi" w:cstheme="minorHAnsi"/>
          <w:sz w:val="22"/>
          <w:szCs w:val="22"/>
        </w:rPr>
        <w:t xml:space="preserve">, G. Brunet, C. </w:t>
      </w:r>
      <w:proofErr w:type="spellStart"/>
      <w:r w:rsidRPr="003B6FFE">
        <w:rPr>
          <w:rFonts w:asciiTheme="minorHAnsi" w:hAnsiTheme="minorHAnsi" w:cstheme="minorHAnsi"/>
          <w:sz w:val="22"/>
          <w:szCs w:val="22"/>
        </w:rPr>
        <w:t>Nobre</w:t>
      </w:r>
      <w:proofErr w:type="spellEnd"/>
      <w:r w:rsidRPr="003B6FFE">
        <w:rPr>
          <w:rFonts w:asciiTheme="minorHAnsi" w:hAnsiTheme="minorHAnsi" w:cstheme="minorHAnsi"/>
          <w:sz w:val="22"/>
          <w:szCs w:val="22"/>
        </w:rPr>
        <w:t xml:space="preserve">, M. </w:t>
      </w:r>
      <w:proofErr w:type="spellStart"/>
      <w:r w:rsidRPr="003B6FFE">
        <w:rPr>
          <w:rFonts w:asciiTheme="minorHAnsi" w:hAnsiTheme="minorHAnsi" w:cstheme="minorHAnsi"/>
          <w:sz w:val="22"/>
          <w:szCs w:val="22"/>
        </w:rPr>
        <w:t>Béland</w:t>
      </w:r>
      <w:proofErr w:type="spellEnd"/>
      <w:r w:rsidRPr="003B6FFE">
        <w:rPr>
          <w:rFonts w:asciiTheme="minorHAnsi" w:hAnsiTheme="minorHAnsi" w:cstheme="minorHAnsi"/>
          <w:sz w:val="22"/>
          <w:szCs w:val="22"/>
        </w:rPr>
        <w:t xml:space="preserve">, R. Dole, K. Trenberth, R. </w:t>
      </w:r>
      <w:proofErr w:type="spellStart"/>
      <w:r w:rsidRPr="003B6FFE">
        <w:rPr>
          <w:rFonts w:asciiTheme="minorHAnsi" w:hAnsiTheme="minorHAnsi" w:cstheme="minorHAnsi"/>
          <w:sz w:val="22"/>
          <w:szCs w:val="22"/>
        </w:rPr>
        <w:t>Anthes</w:t>
      </w:r>
      <w:proofErr w:type="spellEnd"/>
      <w:r w:rsidRPr="003B6FFE">
        <w:rPr>
          <w:rFonts w:asciiTheme="minorHAnsi" w:hAnsiTheme="minorHAnsi" w:cstheme="minorHAnsi"/>
          <w:sz w:val="22"/>
          <w:szCs w:val="22"/>
        </w:rPr>
        <w:t xml:space="preserve">, G. Asrar, L. Barrie, P. </w:t>
      </w:r>
      <w:proofErr w:type="spellStart"/>
      <w:r w:rsidRPr="003B6FFE">
        <w:rPr>
          <w:rFonts w:asciiTheme="minorHAnsi" w:hAnsiTheme="minorHAnsi" w:cstheme="minorHAnsi"/>
          <w:sz w:val="22"/>
          <w:szCs w:val="22"/>
        </w:rPr>
        <w:t>Bougeault</w:t>
      </w:r>
      <w:proofErr w:type="spellEnd"/>
      <w:r w:rsidRPr="003B6FFE">
        <w:rPr>
          <w:rFonts w:asciiTheme="minorHAnsi" w:hAnsiTheme="minorHAnsi" w:cstheme="minorHAnsi"/>
          <w:sz w:val="22"/>
          <w:szCs w:val="22"/>
        </w:rPr>
        <w:t xml:space="preserve">, G. </w:t>
      </w:r>
      <w:proofErr w:type="spellStart"/>
      <w:r w:rsidRPr="003B6FFE">
        <w:rPr>
          <w:rFonts w:asciiTheme="minorHAnsi" w:hAnsiTheme="minorHAnsi" w:cstheme="minorHAnsi"/>
          <w:sz w:val="22"/>
          <w:szCs w:val="22"/>
        </w:rPr>
        <w:t>Brasseur</w:t>
      </w:r>
      <w:proofErr w:type="spellEnd"/>
      <w:r w:rsidRPr="003B6FFE">
        <w:rPr>
          <w:rFonts w:asciiTheme="minorHAnsi" w:hAnsiTheme="minorHAnsi" w:cstheme="minorHAnsi"/>
          <w:sz w:val="22"/>
          <w:szCs w:val="22"/>
        </w:rPr>
        <w:t xml:space="preserve">, D. </w:t>
      </w:r>
      <w:proofErr w:type="spellStart"/>
      <w:r w:rsidRPr="003B6FFE">
        <w:rPr>
          <w:rFonts w:asciiTheme="minorHAnsi" w:hAnsiTheme="minorHAnsi" w:cstheme="minorHAnsi"/>
          <w:sz w:val="22"/>
          <w:szCs w:val="22"/>
        </w:rPr>
        <w:t>Burridge</w:t>
      </w:r>
      <w:proofErr w:type="spellEnd"/>
      <w:r w:rsidRPr="003B6FFE">
        <w:rPr>
          <w:rFonts w:asciiTheme="minorHAnsi" w:hAnsiTheme="minorHAnsi" w:cstheme="minorHAnsi"/>
          <w:sz w:val="22"/>
          <w:szCs w:val="22"/>
        </w:rPr>
        <w:t xml:space="preserve">, A. </w:t>
      </w:r>
      <w:proofErr w:type="spellStart"/>
      <w:r w:rsidRPr="003B6FFE">
        <w:rPr>
          <w:rFonts w:asciiTheme="minorHAnsi" w:hAnsiTheme="minorHAnsi" w:cstheme="minorHAnsi"/>
          <w:sz w:val="22"/>
          <w:szCs w:val="22"/>
        </w:rPr>
        <w:t>Busalacchi</w:t>
      </w:r>
      <w:proofErr w:type="spellEnd"/>
      <w:r w:rsidRPr="003B6FFE">
        <w:rPr>
          <w:rFonts w:asciiTheme="minorHAnsi" w:hAnsiTheme="minorHAnsi" w:cstheme="minorHAnsi"/>
          <w:sz w:val="22"/>
          <w:szCs w:val="22"/>
        </w:rPr>
        <w:t xml:space="preserve">, J. </w:t>
      </w:r>
      <w:proofErr w:type="spellStart"/>
      <w:r w:rsidRPr="003B6FFE">
        <w:rPr>
          <w:rFonts w:asciiTheme="minorHAnsi" w:hAnsiTheme="minorHAnsi" w:cstheme="minorHAnsi"/>
          <w:sz w:val="22"/>
          <w:szCs w:val="22"/>
        </w:rPr>
        <w:t>Caughey</w:t>
      </w:r>
      <w:proofErr w:type="spellEnd"/>
      <w:r w:rsidRPr="003B6FFE">
        <w:rPr>
          <w:rFonts w:asciiTheme="minorHAnsi" w:hAnsiTheme="minorHAnsi" w:cstheme="minorHAnsi"/>
          <w:sz w:val="22"/>
          <w:szCs w:val="22"/>
        </w:rPr>
        <w:t xml:space="preserve">, D. Chen, J. Church, T. </w:t>
      </w:r>
      <w:proofErr w:type="spellStart"/>
      <w:r w:rsidRPr="003B6FFE">
        <w:rPr>
          <w:rFonts w:asciiTheme="minorHAnsi" w:hAnsiTheme="minorHAnsi" w:cstheme="minorHAnsi"/>
          <w:sz w:val="22"/>
          <w:szCs w:val="22"/>
        </w:rPr>
        <w:t>Enomoto</w:t>
      </w:r>
      <w:proofErr w:type="spellEnd"/>
      <w:r w:rsidRPr="003B6FFE">
        <w:rPr>
          <w:rFonts w:asciiTheme="minorHAnsi" w:hAnsiTheme="minorHAnsi" w:cstheme="minorHAnsi"/>
          <w:sz w:val="22"/>
          <w:szCs w:val="22"/>
        </w:rPr>
        <w:t xml:space="preserve">, B. Hoskins, O. </w:t>
      </w:r>
      <w:proofErr w:type="spellStart"/>
      <w:r w:rsidRPr="003B6FFE">
        <w:rPr>
          <w:rFonts w:asciiTheme="minorHAnsi" w:hAnsiTheme="minorHAnsi" w:cstheme="minorHAnsi"/>
          <w:sz w:val="22"/>
          <w:szCs w:val="22"/>
        </w:rPr>
        <w:t>Hov</w:t>
      </w:r>
      <w:proofErr w:type="spellEnd"/>
      <w:r w:rsidRPr="003B6FFE">
        <w:rPr>
          <w:rFonts w:asciiTheme="minorHAnsi" w:hAnsiTheme="minorHAnsi" w:cstheme="minorHAnsi"/>
          <w:sz w:val="22"/>
          <w:szCs w:val="22"/>
        </w:rPr>
        <w:t xml:space="preserve">, A. Laing, H. Le </w:t>
      </w:r>
      <w:proofErr w:type="spellStart"/>
      <w:r w:rsidRPr="003B6FFE">
        <w:rPr>
          <w:rFonts w:asciiTheme="minorHAnsi" w:hAnsiTheme="minorHAnsi" w:cstheme="minorHAnsi"/>
          <w:sz w:val="22"/>
          <w:szCs w:val="22"/>
        </w:rPr>
        <w:t>Treut</w:t>
      </w:r>
      <w:proofErr w:type="spellEnd"/>
      <w:r w:rsidRPr="003B6FFE">
        <w:rPr>
          <w:rFonts w:asciiTheme="minorHAnsi" w:hAnsiTheme="minorHAnsi" w:cstheme="minorHAnsi"/>
          <w:sz w:val="22"/>
          <w:szCs w:val="22"/>
        </w:rPr>
        <w:t xml:space="preserve">, J. </w:t>
      </w:r>
      <w:proofErr w:type="spellStart"/>
      <w:r w:rsidRPr="003B6FFE">
        <w:rPr>
          <w:rFonts w:asciiTheme="minorHAnsi" w:hAnsiTheme="minorHAnsi" w:cstheme="minorHAnsi"/>
          <w:sz w:val="22"/>
          <w:szCs w:val="22"/>
        </w:rPr>
        <w:t>Marotzke</w:t>
      </w:r>
      <w:proofErr w:type="spellEnd"/>
      <w:r w:rsidRPr="003B6FFE">
        <w:rPr>
          <w:rFonts w:asciiTheme="minorHAnsi" w:hAnsiTheme="minorHAnsi" w:cstheme="minorHAnsi"/>
          <w:sz w:val="22"/>
          <w:szCs w:val="22"/>
        </w:rPr>
        <w:t xml:space="preserve">, G. </w:t>
      </w:r>
      <w:proofErr w:type="spellStart"/>
      <w:r w:rsidRPr="003B6FFE">
        <w:rPr>
          <w:rFonts w:asciiTheme="minorHAnsi" w:hAnsiTheme="minorHAnsi" w:cstheme="minorHAnsi"/>
          <w:sz w:val="22"/>
          <w:szCs w:val="22"/>
        </w:rPr>
        <w:t>McBean</w:t>
      </w:r>
      <w:proofErr w:type="spellEnd"/>
      <w:r w:rsidRPr="003B6FFE">
        <w:rPr>
          <w:rFonts w:asciiTheme="minorHAnsi" w:hAnsiTheme="minorHAnsi" w:cstheme="minorHAnsi"/>
          <w:sz w:val="22"/>
          <w:szCs w:val="22"/>
        </w:rPr>
        <w:t xml:space="preserve">, G. </w:t>
      </w:r>
      <w:proofErr w:type="spellStart"/>
      <w:r w:rsidRPr="003B6FFE">
        <w:rPr>
          <w:rFonts w:asciiTheme="minorHAnsi" w:hAnsiTheme="minorHAnsi" w:cstheme="minorHAnsi"/>
          <w:sz w:val="22"/>
          <w:szCs w:val="22"/>
        </w:rPr>
        <w:t>Meehl</w:t>
      </w:r>
      <w:proofErr w:type="spellEnd"/>
      <w:r w:rsidRPr="003B6FFE">
        <w:rPr>
          <w:rFonts w:asciiTheme="minorHAnsi" w:hAnsiTheme="minorHAnsi" w:cstheme="minorHAnsi"/>
          <w:sz w:val="22"/>
          <w:szCs w:val="22"/>
        </w:rPr>
        <w:t xml:space="preserve">, M. Miller, B. Mills, J. Mitchell, M. Moncrieff, T. </w:t>
      </w:r>
      <w:proofErr w:type="spellStart"/>
      <w:r w:rsidRPr="003B6FFE">
        <w:rPr>
          <w:rFonts w:asciiTheme="minorHAnsi" w:hAnsiTheme="minorHAnsi" w:cstheme="minorHAnsi"/>
          <w:sz w:val="22"/>
          <w:szCs w:val="22"/>
        </w:rPr>
        <w:t>Nakazawa</w:t>
      </w:r>
      <w:proofErr w:type="spellEnd"/>
      <w:r w:rsidRPr="003B6FFE">
        <w:rPr>
          <w:rFonts w:asciiTheme="minorHAnsi" w:hAnsiTheme="minorHAnsi" w:cstheme="minorHAnsi"/>
          <w:sz w:val="22"/>
          <w:szCs w:val="22"/>
        </w:rPr>
        <w:t xml:space="preserve">, H. </w:t>
      </w:r>
      <w:proofErr w:type="spellStart"/>
      <w:r w:rsidRPr="003B6FFE">
        <w:rPr>
          <w:rFonts w:asciiTheme="minorHAnsi" w:hAnsiTheme="minorHAnsi" w:cstheme="minorHAnsi"/>
          <w:sz w:val="22"/>
          <w:szCs w:val="22"/>
        </w:rPr>
        <w:t>Olafsson</w:t>
      </w:r>
      <w:proofErr w:type="spellEnd"/>
      <w:r w:rsidRPr="003B6FFE">
        <w:rPr>
          <w:rFonts w:asciiTheme="minorHAnsi" w:hAnsiTheme="minorHAnsi" w:cstheme="minorHAnsi"/>
          <w:sz w:val="22"/>
          <w:szCs w:val="22"/>
        </w:rPr>
        <w:t xml:space="preserve">, T. Palmer, D. Parsons, D. Rogers, A. Simmons, A. </w:t>
      </w:r>
      <w:proofErr w:type="spellStart"/>
      <w:r w:rsidRPr="003B6FFE">
        <w:rPr>
          <w:rFonts w:asciiTheme="minorHAnsi" w:hAnsiTheme="minorHAnsi" w:cstheme="minorHAnsi"/>
          <w:sz w:val="22"/>
          <w:szCs w:val="22"/>
        </w:rPr>
        <w:t>Troccoli</w:t>
      </w:r>
      <w:proofErr w:type="spellEnd"/>
      <w:r w:rsidRPr="003B6FFE">
        <w:rPr>
          <w:rFonts w:asciiTheme="minorHAnsi" w:hAnsiTheme="minorHAnsi" w:cstheme="minorHAnsi"/>
          <w:sz w:val="22"/>
          <w:szCs w:val="22"/>
        </w:rPr>
        <w:t xml:space="preserve">, Z. </w:t>
      </w:r>
      <w:proofErr w:type="spellStart"/>
      <w:r w:rsidRPr="003B6FFE">
        <w:rPr>
          <w:rFonts w:asciiTheme="minorHAnsi" w:hAnsiTheme="minorHAnsi" w:cstheme="minorHAnsi"/>
          <w:sz w:val="22"/>
          <w:szCs w:val="22"/>
        </w:rPr>
        <w:t>Toth</w:t>
      </w:r>
      <w:proofErr w:type="spellEnd"/>
      <w:r w:rsidRPr="003B6FFE">
        <w:rPr>
          <w:rFonts w:asciiTheme="minorHAnsi" w:hAnsiTheme="minorHAnsi" w:cstheme="minorHAnsi"/>
          <w:sz w:val="22"/>
          <w:szCs w:val="22"/>
        </w:rPr>
        <w:t xml:space="preserve">, L. </w:t>
      </w:r>
      <w:proofErr w:type="spellStart"/>
      <w:r w:rsidRPr="003B6FFE">
        <w:rPr>
          <w:rFonts w:asciiTheme="minorHAnsi" w:hAnsiTheme="minorHAnsi" w:cstheme="minorHAnsi"/>
          <w:sz w:val="22"/>
          <w:szCs w:val="22"/>
        </w:rPr>
        <w:t>Uccellini</w:t>
      </w:r>
      <w:proofErr w:type="spellEnd"/>
      <w:r w:rsidRPr="003B6FFE">
        <w:rPr>
          <w:rFonts w:asciiTheme="minorHAnsi" w:hAnsiTheme="minorHAnsi" w:cstheme="minorHAnsi"/>
          <w:sz w:val="22"/>
          <w:szCs w:val="22"/>
        </w:rPr>
        <w:t xml:space="preserve">, C. </w:t>
      </w:r>
      <w:proofErr w:type="spellStart"/>
      <w:r w:rsidRPr="003B6FFE">
        <w:rPr>
          <w:rFonts w:asciiTheme="minorHAnsi" w:hAnsiTheme="minorHAnsi" w:cstheme="minorHAnsi"/>
          <w:sz w:val="22"/>
          <w:szCs w:val="22"/>
        </w:rPr>
        <w:t>Velden</w:t>
      </w:r>
      <w:proofErr w:type="spellEnd"/>
      <w:r w:rsidRPr="003B6FFE">
        <w:rPr>
          <w:rFonts w:asciiTheme="minorHAnsi" w:hAnsiTheme="minorHAnsi" w:cstheme="minorHAnsi"/>
          <w:sz w:val="22"/>
          <w:szCs w:val="22"/>
        </w:rPr>
        <w:t xml:space="preserve">, M. Wallace, 2010: An Earth-system prediction initiative for the 21st century. </w:t>
      </w:r>
      <w:proofErr w:type="gramStart"/>
      <w:r w:rsidRPr="00975D43">
        <w:rPr>
          <w:rFonts w:asciiTheme="minorHAnsi" w:hAnsiTheme="minorHAnsi" w:cstheme="minorHAnsi"/>
          <w:i/>
          <w:sz w:val="22"/>
          <w:szCs w:val="22"/>
        </w:rPr>
        <w:t>Bull</w:t>
      </w:r>
      <w:r w:rsidR="006D3F05" w:rsidRPr="00975D43">
        <w:rPr>
          <w:rFonts w:asciiTheme="minorHAnsi" w:hAnsiTheme="minorHAnsi" w:cstheme="minorHAnsi"/>
          <w:i/>
          <w:sz w:val="22"/>
          <w:szCs w:val="22"/>
        </w:rPr>
        <w:t>etin of the</w:t>
      </w:r>
      <w:r w:rsidRPr="00975D43">
        <w:rPr>
          <w:rFonts w:asciiTheme="minorHAnsi" w:hAnsiTheme="minorHAnsi" w:cstheme="minorHAnsi"/>
          <w:i/>
          <w:sz w:val="22"/>
          <w:szCs w:val="22"/>
        </w:rPr>
        <w:t xml:space="preserve"> Amer</w:t>
      </w:r>
      <w:r w:rsidR="006D3F05" w:rsidRPr="00975D43">
        <w:rPr>
          <w:rFonts w:asciiTheme="minorHAnsi" w:hAnsiTheme="minorHAnsi" w:cstheme="minorHAnsi"/>
          <w:i/>
          <w:sz w:val="22"/>
          <w:szCs w:val="22"/>
        </w:rPr>
        <w:t>ican</w:t>
      </w:r>
      <w:r w:rsidRPr="00975D43">
        <w:rPr>
          <w:rFonts w:asciiTheme="minorHAnsi" w:hAnsiTheme="minorHAnsi" w:cstheme="minorHAnsi"/>
          <w:i/>
          <w:sz w:val="22"/>
          <w:szCs w:val="22"/>
        </w:rPr>
        <w:t xml:space="preserve"> Meteor</w:t>
      </w:r>
      <w:r w:rsidR="006D3F05" w:rsidRPr="00975D43">
        <w:rPr>
          <w:rFonts w:asciiTheme="minorHAnsi" w:hAnsiTheme="minorHAnsi" w:cstheme="minorHAnsi"/>
          <w:i/>
          <w:sz w:val="22"/>
          <w:szCs w:val="22"/>
        </w:rPr>
        <w:t>ological</w:t>
      </w:r>
      <w:r w:rsidRPr="00975D43">
        <w:rPr>
          <w:rFonts w:asciiTheme="minorHAnsi" w:hAnsiTheme="minorHAnsi" w:cstheme="minorHAnsi"/>
          <w:i/>
          <w:sz w:val="22"/>
          <w:szCs w:val="22"/>
        </w:rPr>
        <w:t xml:space="preserve"> Soc</w:t>
      </w:r>
      <w:r w:rsidR="006D3F05" w:rsidRPr="00975D43">
        <w:rPr>
          <w:rFonts w:asciiTheme="minorHAnsi" w:hAnsiTheme="minorHAnsi" w:cstheme="minorHAnsi"/>
          <w:i/>
          <w:sz w:val="22"/>
          <w:szCs w:val="22"/>
        </w:rPr>
        <w:t>iety</w:t>
      </w:r>
      <w:r w:rsidR="00B01752" w:rsidRPr="00B01752">
        <w:rPr>
          <w:rFonts w:asciiTheme="minorHAnsi" w:hAnsiTheme="minorHAnsi" w:cstheme="minorHAnsi"/>
          <w:sz w:val="22"/>
          <w:szCs w:val="22"/>
        </w:rPr>
        <w:t>.</w:t>
      </w:r>
      <w:proofErr w:type="gramEnd"/>
      <w:r w:rsidRPr="003B6FFE">
        <w:rPr>
          <w:rFonts w:asciiTheme="minorHAnsi" w:hAnsiTheme="minorHAnsi" w:cstheme="minorHAnsi"/>
          <w:sz w:val="22"/>
          <w:szCs w:val="22"/>
        </w:rPr>
        <w:t xml:space="preserve"> </w:t>
      </w:r>
      <w:r w:rsidR="00B01752">
        <w:rPr>
          <w:rFonts w:asciiTheme="minorHAnsi" w:hAnsiTheme="minorHAnsi" w:cstheme="minorHAnsi"/>
          <w:sz w:val="22"/>
          <w:szCs w:val="22"/>
        </w:rPr>
        <w:t xml:space="preserve">Vol. </w:t>
      </w:r>
      <w:r w:rsidR="00B01752" w:rsidRPr="00B01752">
        <w:rPr>
          <w:rFonts w:asciiTheme="minorHAnsi" w:hAnsiTheme="minorHAnsi" w:cstheme="minorHAnsi"/>
          <w:bCs/>
          <w:sz w:val="22"/>
          <w:szCs w:val="22"/>
        </w:rPr>
        <w:t>91</w:t>
      </w:r>
      <w:r w:rsidR="00B01752" w:rsidRPr="00B01752">
        <w:rPr>
          <w:rFonts w:asciiTheme="minorHAnsi" w:hAnsiTheme="minorHAnsi" w:cstheme="minorHAnsi"/>
          <w:sz w:val="22"/>
          <w:szCs w:val="22"/>
        </w:rPr>
        <w:t>, pp. 1377–1388</w:t>
      </w:r>
      <w:r w:rsidR="00B01752">
        <w:rPr>
          <w:rFonts w:asciiTheme="minorHAnsi" w:hAnsiTheme="minorHAnsi" w:cstheme="minorHAnsi"/>
          <w:sz w:val="22"/>
          <w:szCs w:val="22"/>
        </w:rPr>
        <w:t xml:space="preserve">. </w:t>
      </w:r>
    </w:p>
    <w:p w14:paraId="54716143" w14:textId="77777777" w:rsidR="00B01752" w:rsidRDefault="00B01752" w:rsidP="00975D43">
      <w:pPr>
        <w:pStyle w:val="NormalWeb"/>
        <w:spacing w:before="0" w:beforeAutospacing="0" w:after="0" w:afterAutospacing="0"/>
        <w:rPr>
          <w:rFonts w:asciiTheme="minorHAnsi" w:eastAsiaTheme="minorEastAsia" w:hAnsiTheme="minorHAnsi" w:cstheme="minorHAnsi"/>
          <w:sz w:val="22"/>
          <w:szCs w:val="22"/>
          <w:lang w:eastAsia="ja-JP"/>
        </w:rPr>
      </w:pPr>
    </w:p>
    <w:p w14:paraId="1CAD24A1" w14:textId="77777777" w:rsidR="00F778F9" w:rsidRDefault="00F778F9" w:rsidP="00975D43">
      <w:pPr>
        <w:pStyle w:val="NormalWeb"/>
        <w:spacing w:before="0" w:beforeAutospacing="0" w:after="0" w:afterAutospacing="0"/>
        <w:rPr>
          <w:rFonts w:asciiTheme="minorHAnsi" w:eastAsiaTheme="minorEastAsia" w:hAnsiTheme="minorHAnsi" w:cstheme="minorHAnsi"/>
          <w:sz w:val="22"/>
          <w:szCs w:val="22"/>
          <w:lang w:eastAsia="ja-JP"/>
        </w:rPr>
      </w:pPr>
      <w:proofErr w:type="spellStart"/>
      <w:r w:rsidRPr="00F778F9">
        <w:rPr>
          <w:rFonts w:asciiTheme="minorHAnsi" w:eastAsiaTheme="minorEastAsia" w:hAnsiTheme="minorHAnsi" w:cstheme="minorHAnsi"/>
          <w:sz w:val="22"/>
          <w:szCs w:val="22"/>
          <w:lang w:eastAsia="ja-JP"/>
        </w:rPr>
        <w:t>Shen</w:t>
      </w:r>
      <w:proofErr w:type="spellEnd"/>
      <w:r w:rsidRPr="00F778F9">
        <w:rPr>
          <w:rFonts w:asciiTheme="minorHAnsi" w:eastAsiaTheme="minorEastAsia" w:hAnsiTheme="minorHAnsi" w:cstheme="minorHAnsi"/>
          <w:sz w:val="22"/>
          <w:szCs w:val="22"/>
          <w:lang w:eastAsia="ja-JP"/>
        </w:rPr>
        <w:t xml:space="preserve">, Y., T. Oki, N. </w:t>
      </w:r>
      <w:proofErr w:type="spellStart"/>
      <w:r w:rsidRPr="00F778F9">
        <w:rPr>
          <w:rFonts w:asciiTheme="minorHAnsi" w:eastAsiaTheme="minorEastAsia" w:hAnsiTheme="minorHAnsi" w:cstheme="minorHAnsi"/>
          <w:sz w:val="22"/>
          <w:szCs w:val="22"/>
          <w:lang w:eastAsia="ja-JP"/>
        </w:rPr>
        <w:t>Utsumi</w:t>
      </w:r>
      <w:proofErr w:type="spellEnd"/>
      <w:r w:rsidRPr="00F778F9">
        <w:rPr>
          <w:rFonts w:asciiTheme="minorHAnsi" w:eastAsiaTheme="minorEastAsia" w:hAnsiTheme="minorHAnsi" w:cstheme="minorHAnsi"/>
          <w:sz w:val="22"/>
          <w:szCs w:val="22"/>
          <w:lang w:eastAsia="ja-JP"/>
        </w:rPr>
        <w:t xml:space="preserve">, S. </w:t>
      </w:r>
      <w:proofErr w:type="spellStart"/>
      <w:r w:rsidRPr="00F778F9">
        <w:rPr>
          <w:rFonts w:asciiTheme="minorHAnsi" w:eastAsiaTheme="minorEastAsia" w:hAnsiTheme="minorHAnsi" w:cstheme="minorHAnsi"/>
          <w:sz w:val="22"/>
          <w:szCs w:val="22"/>
          <w:lang w:eastAsia="ja-JP"/>
        </w:rPr>
        <w:t>Kanae</w:t>
      </w:r>
      <w:proofErr w:type="spellEnd"/>
      <w:r w:rsidRPr="00F778F9">
        <w:rPr>
          <w:rFonts w:asciiTheme="minorHAnsi" w:eastAsiaTheme="minorEastAsia" w:hAnsiTheme="minorHAnsi" w:cstheme="minorHAnsi"/>
          <w:sz w:val="22"/>
          <w:szCs w:val="22"/>
          <w:lang w:eastAsia="ja-JP"/>
        </w:rPr>
        <w:t xml:space="preserve">, and N. </w:t>
      </w:r>
      <w:proofErr w:type="spellStart"/>
      <w:r w:rsidRPr="00F778F9">
        <w:rPr>
          <w:rFonts w:asciiTheme="minorHAnsi" w:eastAsiaTheme="minorEastAsia" w:hAnsiTheme="minorHAnsi" w:cstheme="minorHAnsi"/>
          <w:sz w:val="22"/>
          <w:szCs w:val="22"/>
          <w:lang w:eastAsia="ja-JP"/>
        </w:rPr>
        <w:t>Hanasaki</w:t>
      </w:r>
      <w:proofErr w:type="spellEnd"/>
      <w:r w:rsidRPr="00F778F9">
        <w:rPr>
          <w:rFonts w:asciiTheme="minorHAnsi" w:eastAsiaTheme="minorEastAsia" w:hAnsiTheme="minorHAnsi" w:cstheme="minorHAnsi"/>
          <w:sz w:val="22"/>
          <w:szCs w:val="22"/>
          <w:lang w:eastAsia="ja-JP"/>
        </w:rPr>
        <w:t xml:space="preserve">, 2008: Projection of future world water resources under SRES scenarios: water withdrawal, </w:t>
      </w:r>
      <w:proofErr w:type="spellStart"/>
      <w:r w:rsidRPr="00975D43">
        <w:rPr>
          <w:rFonts w:asciiTheme="minorHAnsi" w:eastAsiaTheme="minorEastAsia" w:hAnsiTheme="minorHAnsi" w:cstheme="minorHAnsi"/>
          <w:i/>
          <w:sz w:val="22"/>
          <w:szCs w:val="22"/>
          <w:lang w:eastAsia="ja-JP"/>
        </w:rPr>
        <w:t>Hydrol</w:t>
      </w:r>
      <w:proofErr w:type="spellEnd"/>
      <w:r w:rsidRPr="00975D43">
        <w:rPr>
          <w:rFonts w:asciiTheme="minorHAnsi" w:eastAsiaTheme="minorEastAsia" w:hAnsiTheme="minorHAnsi" w:cstheme="minorHAnsi"/>
          <w:i/>
          <w:sz w:val="22"/>
          <w:szCs w:val="22"/>
          <w:lang w:eastAsia="ja-JP"/>
        </w:rPr>
        <w:t>. Sci. J</w:t>
      </w:r>
      <w:r w:rsidRPr="00F778F9">
        <w:rPr>
          <w:rFonts w:asciiTheme="minorHAnsi" w:eastAsiaTheme="minorEastAsia" w:hAnsiTheme="minorHAnsi" w:cstheme="minorHAnsi"/>
          <w:sz w:val="22"/>
          <w:szCs w:val="22"/>
          <w:lang w:eastAsia="ja-JP"/>
        </w:rPr>
        <w:t>., 53(1), 11-33.</w:t>
      </w:r>
    </w:p>
    <w:p w14:paraId="3962ED6F" w14:textId="77777777" w:rsidR="00883653" w:rsidRDefault="00883653" w:rsidP="00975D43">
      <w:pPr>
        <w:pStyle w:val="NormalWeb"/>
        <w:spacing w:before="0" w:beforeAutospacing="0" w:after="0" w:afterAutospacing="0"/>
        <w:rPr>
          <w:rFonts w:asciiTheme="minorHAnsi" w:eastAsiaTheme="minorEastAsia" w:hAnsiTheme="minorHAnsi" w:cstheme="minorHAnsi"/>
          <w:sz w:val="22"/>
          <w:szCs w:val="22"/>
          <w:lang w:eastAsia="ja-JP"/>
        </w:rPr>
      </w:pPr>
    </w:p>
    <w:p w14:paraId="233B96F7" w14:textId="77777777" w:rsidR="003960DA" w:rsidRDefault="008D0123" w:rsidP="00975D43">
      <w:pPr>
        <w:pStyle w:val="NormalWeb"/>
        <w:numPr>
          <w:ins w:id="31" w:author="Charles Vorosmarty" w:date="2011-09-15T23:03:00Z"/>
        </w:numPr>
        <w:spacing w:before="0" w:beforeAutospacing="0" w:after="0" w:afterAutospacing="0"/>
        <w:rPr>
          <w:rFonts w:asciiTheme="minorHAnsi" w:eastAsiaTheme="minorEastAsia" w:hAnsiTheme="minorHAnsi" w:cstheme="minorHAnsi"/>
          <w:sz w:val="22"/>
          <w:szCs w:val="22"/>
          <w:lang w:eastAsia="ja-JP"/>
        </w:rPr>
      </w:pPr>
      <w:proofErr w:type="spellStart"/>
      <w:r w:rsidRPr="008D0123">
        <w:rPr>
          <w:rFonts w:asciiTheme="minorHAnsi" w:eastAsiaTheme="minorEastAsia" w:hAnsiTheme="minorHAnsi" w:cstheme="minorHAnsi"/>
          <w:sz w:val="22"/>
          <w:szCs w:val="22"/>
          <w:lang w:eastAsia="ja-JP"/>
        </w:rPr>
        <w:t>Shiklomanov</w:t>
      </w:r>
      <w:proofErr w:type="spellEnd"/>
      <w:r w:rsidRPr="008D0123">
        <w:rPr>
          <w:rFonts w:asciiTheme="minorHAnsi" w:eastAsiaTheme="minorEastAsia" w:hAnsiTheme="minorHAnsi" w:cstheme="minorHAnsi"/>
          <w:sz w:val="22"/>
          <w:szCs w:val="22"/>
          <w:lang w:eastAsia="ja-JP"/>
        </w:rPr>
        <w:t xml:space="preserve"> I.A. ed., 1997: Assessment of Water Resources and Water Availability in the World. </w:t>
      </w:r>
      <w:proofErr w:type="gramStart"/>
      <w:r w:rsidRPr="008D0123">
        <w:rPr>
          <w:rFonts w:asciiTheme="minorHAnsi" w:eastAsiaTheme="minorEastAsia" w:hAnsiTheme="minorHAnsi" w:cstheme="minorHAnsi"/>
          <w:sz w:val="22"/>
          <w:szCs w:val="22"/>
          <w:lang w:eastAsia="ja-JP"/>
        </w:rPr>
        <w:t>Background Report for the Comprehensive Assessment of the Freshwater Resources of the World, WMO/SEI.</w:t>
      </w:r>
      <w:proofErr w:type="gramEnd"/>
      <w:r w:rsidR="003960DA">
        <w:rPr>
          <w:rFonts w:asciiTheme="minorHAnsi" w:eastAsiaTheme="minorEastAsia" w:hAnsiTheme="minorHAnsi" w:cstheme="minorHAnsi"/>
          <w:sz w:val="22"/>
          <w:szCs w:val="22"/>
          <w:lang w:eastAsia="ja-JP"/>
        </w:rPr>
        <w:t xml:space="preserve">  </w:t>
      </w:r>
    </w:p>
    <w:p w14:paraId="401B3AD3" w14:textId="77777777" w:rsidR="003960DA" w:rsidRDefault="003960DA" w:rsidP="00975D43">
      <w:pPr>
        <w:pStyle w:val="NormalWeb"/>
        <w:spacing w:before="0" w:beforeAutospacing="0" w:after="0" w:afterAutospacing="0"/>
        <w:rPr>
          <w:rFonts w:asciiTheme="minorHAnsi" w:eastAsiaTheme="minorEastAsia" w:hAnsiTheme="minorHAnsi" w:cstheme="minorHAnsi"/>
          <w:sz w:val="22"/>
          <w:szCs w:val="22"/>
          <w:lang w:eastAsia="ja-JP"/>
        </w:rPr>
      </w:pPr>
    </w:p>
    <w:p w14:paraId="6FAC9A39" w14:textId="77777777" w:rsidR="003960DA" w:rsidRPr="003960DA" w:rsidRDefault="003960DA" w:rsidP="00975D43">
      <w:pPr>
        <w:pStyle w:val="NormalWeb"/>
        <w:spacing w:before="0" w:beforeAutospacing="0" w:after="0" w:afterAutospacing="0"/>
        <w:rPr>
          <w:rFonts w:asciiTheme="minorHAnsi" w:hAnsiTheme="minorHAnsi" w:cstheme="minorHAnsi"/>
          <w:sz w:val="22"/>
          <w:lang w:eastAsia="ja-JP"/>
        </w:rPr>
      </w:pPr>
      <w:proofErr w:type="spellStart"/>
      <w:r w:rsidRPr="003960DA">
        <w:rPr>
          <w:rFonts w:asciiTheme="minorHAnsi" w:hAnsiTheme="minorHAnsi" w:cstheme="minorHAnsi"/>
          <w:sz w:val="22"/>
          <w:lang w:eastAsia="ja-JP"/>
        </w:rPr>
        <w:t>Shiklomanov</w:t>
      </w:r>
      <w:proofErr w:type="spellEnd"/>
      <w:r w:rsidRPr="003960DA">
        <w:rPr>
          <w:rFonts w:asciiTheme="minorHAnsi" w:hAnsiTheme="minorHAnsi" w:cstheme="minorHAnsi"/>
          <w:sz w:val="22"/>
          <w:lang w:eastAsia="ja-JP"/>
        </w:rPr>
        <w:t xml:space="preserve">, A.I., R.B. </w:t>
      </w:r>
      <w:proofErr w:type="spellStart"/>
      <w:r w:rsidRPr="003960DA">
        <w:rPr>
          <w:rFonts w:asciiTheme="minorHAnsi" w:hAnsiTheme="minorHAnsi" w:cstheme="minorHAnsi"/>
          <w:sz w:val="22"/>
          <w:lang w:eastAsia="ja-JP"/>
        </w:rPr>
        <w:t>Lammers</w:t>
      </w:r>
      <w:proofErr w:type="spellEnd"/>
      <w:r w:rsidRPr="003960DA">
        <w:rPr>
          <w:rFonts w:asciiTheme="minorHAnsi" w:hAnsiTheme="minorHAnsi" w:cstheme="minorHAnsi"/>
          <w:sz w:val="22"/>
          <w:lang w:eastAsia="ja-JP"/>
        </w:rPr>
        <w:t xml:space="preserve">, and C.J. </w:t>
      </w:r>
      <w:proofErr w:type="spellStart"/>
      <w:r w:rsidRPr="003960DA">
        <w:rPr>
          <w:rFonts w:asciiTheme="minorHAnsi" w:hAnsiTheme="minorHAnsi" w:cstheme="minorHAnsi"/>
          <w:sz w:val="22"/>
          <w:lang w:eastAsia="ja-JP"/>
        </w:rPr>
        <w:t>Vörösmarty</w:t>
      </w:r>
      <w:proofErr w:type="spellEnd"/>
      <w:r w:rsidRPr="003960DA">
        <w:rPr>
          <w:rFonts w:asciiTheme="minorHAnsi" w:hAnsiTheme="minorHAnsi" w:cstheme="minorHAnsi"/>
          <w:sz w:val="22"/>
          <w:lang w:eastAsia="ja-JP"/>
        </w:rPr>
        <w:t xml:space="preserve"> 2002.  Widespread decline in hydrological monitoring threatens Pan-Arctic research.  </w:t>
      </w:r>
      <w:r w:rsidRPr="00975D43">
        <w:rPr>
          <w:rFonts w:asciiTheme="minorHAnsi" w:hAnsiTheme="minorHAnsi" w:cstheme="minorHAnsi"/>
          <w:i/>
          <w:sz w:val="22"/>
          <w:lang w:eastAsia="ja-JP"/>
        </w:rPr>
        <w:t>AGU-Eos Transactions</w:t>
      </w:r>
      <w:r w:rsidRPr="003960DA">
        <w:rPr>
          <w:rFonts w:asciiTheme="minorHAnsi" w:hAnsiTheme="minorHAnsi" w:cstheme="minorHAnsi"/>
          <w:sz w:val="22"/>
          <w:lang w:eastAsia="ja-JP"/>
        </w:rPr>
        <w:t xml:space="preserve"> 83: 13, 16-17.</w:t>
      </w:r>
    </w:p>
    <w:p w14:paraId="4BA57A49" w14:textId="77777777" w:rsidR="003960DA" w:rsidRPr="003960DA" w:rsidRDefault="003960DA" w:rsidP="00975D43">
      <w:pPr>
        <w:rPr>
          <w:rStyle w:val="HTMLCite"/>
          <w:rFonts w:cstheme="minorHAnsi"/>
          <w:sz w:val="20"/>
        </w:rPr>
      </w:pPr>
    </w:p>
    <w:p w14:paraId="26512CD8" w14:textId="77777777" w:rsidR="006761A8" w:rsidRDefault="006761A8" w:rsidP="00975D43">
      <w:proofErr w:type="spellStart"/>
      <w:r>
        <w:t>Stakhiv</w:t>
      </w:r>
      <w:proofErr w:type="spellEnd"/>
      <w:r>
        <w:t xml:space="preserve">, E.Z., 2011. </w:t>
      </w:r>
      <w:proofErr w:type="gramStart"/>
      <w:r>
        <w:t>Pragmatic Approaches for Water Management Under Climate Change Uncertainty.</w:t>
      </w:r>
      <w:proofErr w:type="gramEnd"/>
      <w:r>
        <w:t xml:space="preserve"> </w:t>
      </w:r>
      <w:proofErr w:type="gramStart"/>
      <w:r>
        <w:rPr>
          <w:rStyle w:val="Emphasis"/>
        </w:rPr>
        <w:t>Journal of the American Water Resources Association</w:t>
      </w:r>
      <w:r>
        <w:t xml:space="preserve"> (JAWRA).</w:t>
      </w:r>
      <w:proofErr w:type="gramEnd"/>
      <w:r>
        <w:t xml:space="preserve"> (</w:t>
      </w:r>
      <w:proofErr w:type="gramStart"/>
      <w:r>
        <w:t>in</w:t>
      </w:r>
      <w:proofErr w:type="gramEnd"/>
      <w:r>
        <w:t xml:space="preserve"> press) DOI: 10.1111/j.1752-1688.2011.00589.</w:t>
      </w:r>
    </w:p>
    <w:p w14:paraId="13322AA5" w14:textId="77777777" w:rsidR="006761A8" w:rsidRDefault="006761A8" w:rsidP="00975D43"/>
    <w:p w14:paraId="069ABD0F" w14:textId="77777777" w:rsidR="0036359F" w:rsidRPr="009157EA" w:rsidRDefault="0036359F" w:rsidP="00975D43">
      <w:pPr>
        <w:rPr>
          <w:lang w:eastAsia="ja-JP"/>
        </w:rPr>
      </w:pPr>
      <w:proofErr w:type="spellStart"/>
      <w:proofErr w:type="gramStart"/>
      <w:r w:rsidRPr="0036359F">
        <w:rPr>
          <w:rStyle w:val="HTMLCite"/>
          <w:i w:val="0"/>
        </w:rPr>
        <w:t>Stokstad</w:t>
      </w:r>
      <w:proofErr w:type="spellEnd"/>
      <w:r w:rsidRPr="0036359F">
        <w:rPr>
          <w:rStyle w:val="HTMLCite"/>
          <w:i w:val="0"/>
        </w:rPr>
        <w:t>, E. 1999.</w:t>
      </w:r>
      <w:proofErr w:type="gramEnd"/>
      <w:r w:rsidRPr="0036359F">
        <w:rPr>
          <w:rStyle w:val="HTMLCite"/>
          <w:i w:val="0"/>
        </w:rPr>
        <w:t xml:space="preserve"> Scarcity of rain, stream gages threatens forecasts. </w:t>
      </w:r>
      <w:r w:rsidRPr="00975D43">
        <w:rPr>
          <w:rStyle w:val="HTMLCite"/>
        </w:rPr>
        <w:t>Science</w:t>
      </w:r>
      <w:r w:rsidRPr="0036359F">
        <w:rPr>
          <w:rStyle w:val="slug-pub-date"/>
          <w:i/>
          <w:iCs/>
        </w:rPr>
        <w:t xml:space="preserve"> </w:t>
      </w:r>
      <w:r w:rsidRPr="0036359F">
        <w:rPr>
          <w:rStyle w:val="slug-pub-date"/>
          <w:iCs/>
        </w:rPr>
        <w:t xml:space="preserve">20 August 1999: </w:t>
      </w:r>
      <w:r w:rsidRPr="0036359F">
        <w:rPr>
          <w:iCs/>
        </w:rPr>
        <w:br/>
      </w:r>
      <w:r w:rsidRPr="0036359F">
        <w:rPr>
          <w:rStyle w:val="slug-vol"/>
          <w:iCs/>
        </w:rPr>
        <w:t xml:space="preserve">Vol. 285 </w:t>
      </w:r>
      <w:r w:rsidRPr="0036359F">
        <w:rPr>
          <w:rStyle w:val="slug-issue"/>
          <w:iCs/>
        </w:rPr>
        <w:t xml:space="preserve">no. 5431 </w:t>
      </w:r>
      <w:r w:rsidRPr="0036359F">
        <w:rPr>
          <w:rStyle w:val="slug-pages"/>
          <w:iCs/>
        </w:rPr>
        <w:t>pp. 1199-1200</w:t>
      </w:r>
      <w:r>
        <w:rPr>
          <w:rStyle w:val="slug-pages"/>
          <w:iCs/>
        </w:rPr>
        <w:t>.</w:t>
      </w:r>
      <w:r w:rsidRPr="0036359F">
        <w:rPr>
          <w:rStyle w:val="slug-pages"/>
          <w:iCs/>
        </w:rPr>
        <w:t xml:space="preserve"> </w:t>
      </w:r>
      <w:r w:rsidRPr="0036359F">
        <w:rPr>
          <w:iCs/>
        </w:rPr>
        <w:br/>
      </w:r>
    </w:p>
    <w:p w14:paraId="79539601" w14:textId="77777777" w:rsidR="00FC6F8E" w:rsidRPr="00FC6F8E" w:rsidRDefault="00FC6F8E" w:rsidP="00975D43">
      <w:pPr>
        <w:tabs>
          <w:tab w:val="left" w:pos="-2700"/>
        </w:tabs>
        <w:jc w:val="both"/>
        <w:rPr>
          <w:rFonts w:cstheme="minorHAnsi"/>
          <w:lang w:eastAsia="ja-JP"/>
        </w:rPr>
      </w:pPr>
      <w:r w:rsidRPr="00FC6F8E">
        <w:rPr>
          <w:rFonts w:cstheme="minorHAnsi"/>
          <w:lang w:eastAsia="ja-JP"/>
        </w:rPr>
        <w:lastRenderedPageBreak/>
        <w:t xml:space="preserve">Syed, T. H., J. S. </w:t>
      </w:r>
      <w:proofErr w:type="spellStart"/>
      <w:r w:rsidRPr="00FC6F8E">
        <w:rPr>
          <w:rFonts w:cstheme="minorHAnsi"/>
          <w:lang w:eastAsia="ja-JP"/>
        </w:rPr>
        <w:t>Famiglietti</w:t>
      </w:r>
      <w:proofErr w:type="spellEnd"/>
      <w:r w:rsidRPr="00FC6F8E">
        <w:rPr>
          <w:rFonts w:cstheme="minorHAnsi"/>
          <w:lang w:eastAsia="ja-JP"/>
        </w:rPr>
        <w:t xml:space="preserve"> and D. Chambers, 2009. </w:t>
      </w:r>
      <w:proofErr w:type="gramStart"/>
      <w:r w:rsidRPr="00FC6F8E">
        <w:rPr>
          <w:rFonts w:cstheme="minorHAnsi"/>
          <w:lang w:eastAsia="ja-JP"/>
        </w:rPr>
        <w:t>GRACE-based estimates of terrestrial freshwater discharge from basin to continental scales.</w:t>
      </w:r>
      <w:proofErr w:type="gramEnd"/>
      <w:r w:rsidRPr="00FC6F8E">
        <w:rPr>
          <w:rFonts w:cstheme="minorHAnsi"/>
          <w:lang w:eastAsia="ja-JP"/>
        </w:rPr>
        <w:t xml:space="preserve"> </w:t>
      </w:r>
      <w:r w:rsidRPr="00975D43">
        <w:rPr>
          <w:rFonts w:cstheme="minorHAnsi"/>
          <w:i/>
          <w:lang w:eastAsia="ja-JP"/>
        </w:rPr>
        <w:t>J. Hydrometeorology</w:t>
      </w:r>
      <w:r w:rsidRPr="00FC6F8E">
        <w:rPr>
          <w:rFonts w:cstheme="minorHAnsi"/>
          <w:lang w:eastAsia="ja-JP"/>
        </w:rPr>
        <w:t>, Vol. 10, No. 1, pp.  22-40, DOI: 10.1175/2008JHM993.1</w:t>
      </w:r>
    </w:p>
    <w:p w14:paraId="16AE8EFD" w14:textId="77777777" w:rsidR="00FC6F8E" w:rsidRPr="00FC6F8E" w:rsidRDefault="00FC6F8E" w:rsidP="00975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
        <w:jc w:val="both"/>
        <w:rPr>
          <w:rFonts w:cstheme="minorHAnsi"/>
          <w:lang w:eastAsia="ja-JP"/>
        </w:rPr>
      </w:pPr>
    </w:p>
    <w:p w14:paraId="41B045AB" w14:textId="77777777" w:rsidR="00FC6F8E" w:rsidRDefault="00FC6F8E" w:rsidP="00975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
        <w:rPr>
          <w:sz w:val="24"/>
          <w:szCs w:val="24"/>
        </w:rPr>
      </w:pPr>
      <w:proofErr w:type="gramStart"/>
      <w:r w:rsidRPr="00FC6F8E">
        <w:rPr>
          <w:rFonts w:cstheme="minorHAnsi"/>
          <w:lang w:eastAsia="ja-JP"/>
        </w:rPr>
        <w:t xml:space="preserve">Syed, T. H., J. S. </w:t>
      </w:r>
      <w:proofErr w:type="spellStart"/>
      <w:r w:rsidRPr="00FC6F8E">
        <w:rPr>
          <w:rFonts w:cstheme="minorHAnsi"/>
          <w:lang w:eastAsia="ja-JP"/>
        </w:rPr>
        <w:t>Famiglietti</w:t>
      </w:r>
      <w:proofErr w:type="spellEnd"/>
      <w:r w:rsidRPr="00FC6F8E">
        <w:rPr>
          <w:rFonts w:cstheme="minorHAnsi"/>
          <w:lang w:eastAsia="ja-JP"/>
        </w:rPr>
        <w:t xml:space="preserve">, M. </w:t>
      </w:r>
      <w:proofErr w:type="spellStart"/>
      <w:r w:rsidRPr="00FC6F8E">
        <w:rPr>
          <w:rFonts w:cstheme="minorHAnsi"/>
          <w:lang w:eastAsia="ja-JP"/>
        </w:rPr>
        <w:t>Rodell</w:t>
      </w:r>
      <w:proofErr w:type="spellEnd"/>
      <w:r w:rsidRPr="00FC6F8E">
        <w:rPr>
          <w:rFonts w:cstheme="minorHAnsi"/>
          <w:lang w:eastAsia="ja-JP"/>
        </w:rPr>
        <w:t>, J. Chen, and C. R. Wilson, 2008.</w:t>
      </w:r>
      <w:proofErr w:type="gramEnd"/>
      <w:r w:rsidRPr="00FC6F8E">
        <w:rPr>
          <w:rFonts w:cstheme="minorHAnsi"/>
          <w:lang w:eastAsia="ja-JP"/>
        </w:rPr>
        <w:t xml:space="preserve"> Analysis of terrestrial water storage changes from GRACE and GLDAS. </w:t>
      </w:r>
      <w:r w:rsidRPr="00975D43">
        <w:rPr>
          <w:rFonts w:cstheme="minorHAnsi"/>
          <w:i/>
          <w:lang w:eastAsia="ja-JP"/>
        </w:rPr>
        <w:t xml:space="preserve">Water </w:t>
      </w:r>
      <w:proofErr w:type="spellStart"/>
      <w:r w:rsidRPr="00975D43">
        <w:rPr>
          <w:rFonts w:cstheme="minorHAnsi"/>
          <w:i/>
          <w:lang w:eastAsia="ja-JP"/>
        </w:rPr>
        <w:t>Resour</w:t>
      </w:r>
      <w:proofErr w:type="spellEnd"/>
      <w:r w:rsidRPr="00975D43">
        <w:rPr>
          <w:rFonts w:cstheme="minorHAnsi"/>
          <w:i/>
          <w:lang w:eastAsia="ja-JP"/>
        </w:rPr>
        <w:t>. Res</w:t>
      </w:r>
      <w:r w:rsidRPr="00FC6F8E">
        <w:rPr>
          <w:rFonts w:cstheme="minorHAnsi"/>
          <w:lang w:eastAsia="ja-JP"/>
        </w:rPr>
        <w:t>., Vol. 44, W02433, doi</w:t>
      </w:r>
      <w:proofErr w:type="gramStart"/>
      <w:r w:rsidRPr="00FC6F8E">
        <w:rPr>
          <w:rFonts w:cstheme="minorHAnsi"/>
          <w:lang w:eastAsia="ja-JP"/>
        </w:rPr>
        <w:t>:10.1029</w:t>
      </w:r>
      <w:proofErr w:type="gramEnd"/>
      <w:r w:rsidRPr="00FC6F8E">
        <w:rPr>
          <w:rFonts w:cstheme="minorHAnsi"/>
          <w:lang w:eastAsia="ja-JP"/>
        </w:rPr>
        <w:t>/2006WR005779.</w:t>
      </w:r>
      <w:r w:rsidRPr="00FC6F8E">
        <w:rPr>
          <w:rFonts w:cstheme="minorHAnsi"/>
          <w:lang w:eastAsia="ja-JP"/>
        </w:rPr>
        <w:br/>
      </w:r>
    </w:p>
    <w:p w14:paraId="226D8F15" w14:textId="77777777" w:rsidR="00703973" w:rsidRDefault="00703973" w:rsidP="00703973">
      <w:pPr>
        <w:spacing w:line="240" w:lineRule="exact"/>
        <w:rPr>
          <w:rStyle w:val="cit-doi"/>
        </w:rPr>
      </w:pPr>
      <w:r w:rsidRPr="00BF6ABC">
        <w:t xml:space="preserve">Syed, T. H., J. S. </w:t>
      </w:r>
      <w:proofErr w:type="spellStart"/>
      <w:r w:rsidRPr="00BF6ABC">
        <w:t>Famiglietti</w:t>
      </w:r>
      <w:proofErr w:type="spellEnd"/>
      <w:r w:rsidRPr="00BF6ABC">
        <w:t xml:space="preserve">, D. Chambers, J. Willis, K. </w:t>
      </w:r>
      <w:proofErr w:type="spellStart"/>
      <w:r w:rsidRPr="00BF6ABC">
        <w:t>Hilburn</w:t>
      </w:r>
      <w:proofErr w:type="spellEnd"/>
      <w:r w:rsidRPr="00BF6ABC">
        <w:t xml:space="preserve">, </w:t>
      </w:r>
      <w:r>
        <w:t>201</w:t>
      </w:r>
      <w:r w:rsidR="0009149B">
        <w:t>0</w:t>
      </w:r>
      <w:r>
        <w:t xml:space="preserve">. </w:t>
      </w:r>
      <w:r w:rsidRPr="00C231AC">
        <w:t>Satellite-based global ocean mass b</w:t>
      </w:r>
      <w:r w:rsidRPr="00BF6ABC">
        <w:t>a</w:t>
      </w:r>
      <w:r w:rsidRPr="00C231AC">
        <w:t>lance estimates of interannual v</w:t>
      </w:r>
      <w:r w:rsidRPr="00BF6ABC">
        <w:t xml:space="preserve">ariability and </w:t>
      </w:r>
      <w:r w:rsidRPr="00C231AC">
        <w:t>emerging trends in continental freshwater d</w:t>
      </w:r>
      <w:r w:rsidRPr="00BF6ABC">
        <w:t xml:space="preserve">ischarge, </w:t>
      </w:r>
      <w:r w:rsidRPr="00BF6ABC">
        <w:rPr>
          <w:i/>
        </w:rPr>
        <w:t>Proc. Nat. Acad. Sci</w:t>
      </w:r>
      <w:r w:rsidRPr="00BF6ABC">
        <w:t>.,</w:t>
      </w:r>
      <w:r w:rsidRPr="00BF6ABC">
        <w:rPr>
          <w:rStyle w:val="cit-vol"/>
        </w:rPr>
        <w:t xml:space="preserve"> </w:t>
      </w:r>
      <w:r>
        <w:rPr>
          <w:rStyle w:val="cit-vol"/>
        </w:rPr>
        <w:t xml:space="preserve">Vol. </w:t>
      </w:r>
      <w:r w:rsidRPr="00BF6ABC">
        <w:rPr>
          <w:rStyle w:val="cit-vol"/>
        </w:rPr>
        <w:t>107</w:t>
      </w:r>
      <w:r>
        <w:rPr>
          <w:rStyle w:val="cit-vol"/>
        </w:rPr>
        <w:t>, No.</w:t>
      </w:r>
      <w:r w:rsidRPr="00BF6ABC">
        <w:rPr>
          <w:rStyle w:val="cit-vol"/>
        </w:rPr>
        <w:t xml:space="preserve"> </w:t>
      </w:r>
      <w:r w:rsidRPr="00BF6ABC">
        <w:rPr>
          <w:rStyle w:val="cit-issue"/>
        </w:rPr>
        <w:t>42</w:t>
      </w:r>
      <w:r>
        <w:rPr>
          <w:rStyle w:val="cit-issue"/>
        </w:rPr>
        <w:t>, pp.</w:t>
      </w:r>
      <w:r w:rsidRPr="00BF6ABC">
        <w:rPr>
          <w:rStyle w:val="cit-issue"/>
        </w:rPr>
        <w:t xml:space="preserve"> </w:t>
      </w:r>
      <w:r w:rsidRPr="00BF6ABC">
        <w:rPr>
          <w:rStyle w:val="cit-first-page"/>
        </w:rPr>
        <w:t>17916</w:t>
      </w:r>
      <w:r w:rsidRPr="00BF6ABC">
        <w:rPr>
          <w:rStyle w:val="cit-sep"/>
        </w:rPr>
        <w:t>-</w:t>
      </w:r>
      <w:r w:rsidRPr="00BF6ABC">
        <w:rPr>
          <w:rStyle w:val="cit-last-page"/>
        </w:rPr>
        <w:t>17921</w:t>
      </w:r>
      <w:r w:rsidRPr="00BF6ABC">
        <w:rPr>
          <w:rStyle w:val="cit-sepcit-sep-after-article-pages"/>
        </w:rPr>
        <w:t xml:space="preserve">; </w:t>
      </w:r>
      <w:r w:rsidRPr="00BF6ABC">
        <w:rPr>
          <w:rStyle w:val="cit-sepcit-sep-before-article-ahead-of-print-date"/>
        </w:rPr>
        <w:t xml:space="preserve">published ahead of print </w:t>
      </w:r>
      <w:r w:rsidRPr="00BF6ABC">
        <w:rPr>
          <w:rStyle w:val="cit-ahead-of-print-date"/>
        </w:rPr>
        <w:t>October 4, 2010</w:t>
      </w:r>
      <w:r w:rsidRPr="00BF6ABC">
        <w:rPr>
          <w:rStyle w:val="cit-sepcit-sep-after-article-ahead-of-print-date"/>
        </w:rPr>
        <w:t xml:space="preserve">, </w:t>
      </w:r>
      <w:r w:rsidRPr="00BF6ABC">
        <w:rPr>
          <w:rStyle w:val="cit-sepcit-sep-before-article-doi"/>
        </w:rPr>
        <w:t>doi:</w:t>
      </w:r>
      <w:r w:rsidRPr="00BF6ABC">
        <w:rPr>
          <w:rStyle w:val="cit-doi"/>
        </w:rPr>
        <w:t>10.1073/pnas.1003292107</w:t>
      </w:r>
      <w:r>
        <w:rPr>
          <w:rStyle w:val="cit-doi"/>
        </w:rPr>
        <w:t>.</w:t>
      </w:r>
    </w:p>
    <w:p w14:paraId="6016E9ED" w14:textId="77777777" w:rsidR="00703973" w:rsidRDefault="00703973" w:rsidP="00703973">
      <w:pPr>
        <w:spacing w:line="240" w:lineRule="exact"/>
      </w:pPr>
    </w:p>
    <w:p w14:paraId="6A190602" w14:textId="77777777" w:rsidR="003960DA" w:rsidRPr="003960DA" w:rsidRDefault="003960DA" w:rsidP="00975D43">
      <w:pPr>
        <w:pStyle w:val="NormalWeb"/>
        <w:spacing w:before="0" w:beforeAutospacing="0" w:after="0" w:afterAutospacing="0"/>
        <w:rPr>
          <w:rFonts w:asciiTheme="minorHAnsi" w:hAnsiTheme="minorHAnsi" w:cstheme="minorHAnsi"/>
          <w:sz w:val="22"/>
          <w:lang w:eastAsia="ja-JP"/>
        </w:rPr>
      </w:pPr>
      <w:proofErr w:type="spellStart"/>
      <w:r w:rsidRPr="003960DA">
        <w:rPr>
          <w:rFonts w:asciiTheme="minorHAnsi" w:hAnsiTheme="minorHAnsi" w:cstheme="minorHAnsi"/>
          <w:sz w:val="22"/>
          <w:lang w:eastAsia="ja-JP"/>
        </w:rPr>
        <w:t>Syvitski</w:t>
      </w:r>
      <w:proofErr w:type="spellEnd"/>
      <w:r w:rsidRPr="003960DA">
        <w:rPr>
          <w:rFonts w:asciiTheme="minorHAnsi" w:hAnsiTheme="minorHAnsi" w:cstheme="minorHAnsi"/>
          <w:sz w:val="22"/>
          <w:lang w:eastAsia="ja-JP"/>
        </w:rPr>
        <w:t xml:space="preserve">, J.P.M., A.J. </w:t>
      </w:r>
      <w:proofErr w:type="spellStart"/>
      <w:r w:rsidRPr="003960DA">
        <w:rPr>
          <w:rFonts w:asciiTheme="minorHAnsi" w:hAnsiTheme="minorHAnsi" w:cstheme="minorHAnsi"/>
          <w:sz w:val="22"/>
          <w:lang w:eastAsia="ja-JP"/>
        </w:rPr>
        <w:t>Kettner</w:t>
      </w:r>
      <w:proofErr w:type="spellEnd"/>
      <w:r w:rsidRPr="003960DA">
        <w:rPr>
          <w:rFonts w:asciiTheme="minorHAnsi" w:hAnsiTheme="minorHAnsi" w:cstheme="minorHAnsi"/>
          <w:sz w:val="22"/>
          <w:lang w:eastAsia="ja-JP"/>
        </w:rPr>
        <w:t xml:space="preserve">, M.T. Hannon, E.W.H. Hutton, I. </w:t>
      </w:r>
      <w:proofErr w:type="spellStart"/>
      <w:r w:rsidRPr="003960DA">
        <w:rPr>
          <w:rFonts w:asciiTheme="minorHAnsi" w:hAnsiTheme="minorHAnsi" w:cstheme="minorHAnsi"/>
          <w:sz w:val="22"/>
          <w:lang w:eastAsia="ja-JP"/>
        </w:rPr>
        <w:t>Overeem</w:t>
      </w:r>
      <w:proofErr w:type="spellEnd"/>
      <w:r w:rsidRPr="003960DA">
        <w:rPr>
          <w:rFonts w:asciiTheme="minorHAnsi" w:hAnsiTheme="minorHAnsi" w:cstheme="minorHAnsi"/>
          <w:sz w:val="22"/>
          <w:lang w:eastAsia="ja-JP"/>
        </w:rPr>
        <w:t xml:space="preserve">, G.R. </w:t>
      </w:r>
      <w:proofErr w:type="spellStart"/>
      <w:r w:rsidRPr="003960DA">
        <w:rPr>
          <w:rFonts w:asciiTheme="minorHAnsi" w:hAnsiTheme="minorHAnsi" w:cstheme="minorHAnsi"/>
          <w:sz w:val="22"/>
          <w:lang w:eastAsia="ja-JP"/>
        </w:rPr>
        <w:t>Brakenridge</w:t>
      </w:r>
      <w:proofErr w:type="spellEnd"/>
      <w:r w:rsidRPr="003960DA">
        <w:rPr>
          <w:rFonts w:asciiTheme="minorHAnsi" w:hAnsiTheme="minorHAnsi" w:cstheme="minorHAnsi"/>
          <w:sz w:val="22"/>
          <w:lang w:eastAsia="ja-JP"/>
        </w:rPr>
        <w:t xml:space="preserve">, J. Day, C. </w:t>
      </w:r>
      <w:proofErr w:type="spellStart"/>
      <w:r w:rsidRPr="003960DA">
        <w:rPr>
          <w:rFonts w:asciiTheme="minorHAnsi" w:hAnsiTheme="minorHAnsi" w:cstheme="minorHAnsi"/>
          <w:sz w:val="22"/>
          <w:lang w:eastAsia="ja-JP"/>
        </w:rPr>
        <w:t>Vörösmarty</w:t>
      </w:r>
      <w:proofErr w:type="spellEnd"/>
      <w:r w:rsidRPr="003960DA">
        <w:rPr>
          <w:rFonts w:asciiTheme="minorHAnsi" w:hAnsiTheme="minorHAnsi" w:cstheme="minorHAnsi"/>
          <w:sz w:val="22"/>
          <w:lang w:eastAsia="ja-JP"/>
        </w:rPr>
        <w:t xml:space="preserve">, Y. Saito, L. </w:t>
      </w:r>
      <w:proofErr w:type="spellStart"/>
      <w:r w:rsidRPr="003960DA">
        <w:rPr>
          <w:rFonts w:asciiTheme="minorHAnsi" w:hAnsiTheme="minorHAnsi" w:cstheme="minorHAnsi"/>
          <w:sz w:val="22"/>
          <w:lang w:eastAsia="ja-JP"/>
        </w:rPr>
        <w:t>Giosan</w:t>
      </w:r>
      <w:proofErr w:type="spellEnd"/>
      <w:r w:rsidRPr="003960DA">
        <w:rPr>
          <w:rFonts w:asciiTheme="minorHAnsi" w:hAnsiTheme="minorHAnsi" w:cstheme="minorHAnsi"/>
          <w:sz w:val="22"/>
          <w:lang w:eastAsia="ja-JP"/>
        </w:rPr>
        <w:t xml:space="preserve">, and R.J. Nicholls 2009. Sinking deltas due to human activities. </w:t>
      </w:r>
      <w:r w:rsidRPr="00975D43">
        <w:rPr>
          <w:rFonts w:asciiTheme="minorHAnsi" w:hAnsiTheme="minorHAnsi" w:cstheme="minorHAnsi"/>
          <w:i/>
          <w:sz w:val="22"/>
          <w:lang w:eastAsia="ja-JP"/>
        </w:rPr>
        <w:t xml:space="preserve">Nature Geoscience </w:t>
      </w:r>
      <w:r w:rsidRPr="003960DA">
        <w:rPr>
          <w:rFonts w:asciiTheme="minorHAnsi" w:hAnsiTheme="minorHAnsi" w:cstheme="minorHAnsi"/>
          <w:sz w:val="22"/>
          <w:lang w:eastAsia="ja-JP"/>
        </w:rPr>
        <w:t>2: 681-686.</w:t>
      </w:r>
    </w:p>
    <w:p w14:paraId="5D085D8E" w14:textId="77777777" w:rsidR="003960DA" w:rsidRPr="003960DA" w:rsidRDefault="00975D43" w:rsidP="00975D43">
      <w:pPr>
        <w:pStyle w:val="NormalWeb"/>
        <w:tabs>
          <w:tab w:val="left" w:pos="2293"/>
        </w:tabs>
        <w:spacing w:before="0" w:beforeAutospacing="0" w:after="0" w:afterAutospacing="0"/>
        <w:rPr>
          <w:rFonts w:asciiTheme="minorHAnsi" w:hAnsiTheme="minorHAnsi" w:cstheme="minorHAnsi"/>
          <w:sz w:val="22"/>
          <w:lang w:eastAsia="ja-JP"/>
        </w:rPr>
      </w:pPr>
      <w:r>
        <w:rPr>
          <w:rFonts w:asciiTheme="minorHAnsi" w:hAnsiTheme="minorHAnsi" w:cstheme="minorHAnsi"/>
          <w:sz w:val="22"/>
          <w:lang w:eastAsia="ja-JP"/>
        </w:rPr>
        <w:tab/>
      </w:r>
    </w:p>
    <w:p w14:paraId="24FA00D5" w14:textId="77777777" w:rsidR="003960DA" w:rsidRPr="003960DA" w:rsidRDefault="003960DA" w:rsidP="00975D43">
      <w:pPr>
        <w:pStyle w:val="NormalWeb"/>
        <w:spacing w:before="0" w:beforeAutospacing="0" w:after="0" w:afterAutospacing="0"/>
        <w:rPr>
          <w:rFonts w:asciiTheme="minorHAnsi" w:hAnsiTheme="minorHAnsi" w:cstheme="minorHAnsi"/>
          <w:sz w:val="22"/>
          <w:lang w:eastAsia="ja-JP"/>
        </w:rPr>
      </w:pPr>
      <w:proofErr w:type="spellStart"/>
      <w:proofErr w:type="gramStart"/>
      <w:r w:rsidRPr="003960DA">
        <w:rPr>
          <w:rFonts w:asciiTheme="minorHAnsi" w:hAnsiTheme="minorHAnsi" w:cstheme="minorHAnsi"/>
          <w:sz w:val="22"/>
          <w:lang w:eastAsia="ja-JP"/>
        </w:rPr>
        <w:t>Syvitski</w:t>
      </w:r>
      <w:proofErr w:type="spellEnd"/>
      <w:r w:rsidRPr="003960DA">
        <w:rPr>
          <w:rFonts w:asciiTheme="minorHAnsi" w:hAnsiTheme="minorHAnsi" w:cstheme="minorHAnsi"/>
          <w:sz w:val="22"/>
          <w:lang w:eastAsia="ja-JP"/>
        </w:rPr>
        <w:t xml:space="preserve">, J.P.M., C.J. </w:t>
      </w:r>
      <w:proofErr w:type="spellStart"/>
      <w:r w:rsidRPr="003960DA">
        <w:rPr>
          <w:rFonts w:asciiTheme="minorHAnsi" w:hAnsiTheme="minorHAnsi" w:cstheme="minorHAnsi"/>
          <w:sz w:val="22"/>
          <w:lang w:eastAsia="ja-JP"/>
        </w:rPr>
        <w:t>Vörösmarty</w:t>
      </w:r>
      <w:proofErr w:type="spellEnd"/>
      <w:r w:rsidRPr="003960DA">
        <w:rPr>
          <w:rFonts w:asciiTheme="minorHAnsi" w:hAnsiTheme="minorHAnsi" w:cstheme="minorHAnsi"/>
          <w:sz w:val="22"/>
          <w:lang w:eastAsia="ja-JP"/>
        </w:rPr>
        <w:t xml:space="preserve">, A.J. </w:t>
      </w:r>
      <w:proofErr w:type="spellStart"/>
      <w:r w:rsidRPr="003960DA">
        <w:rPr>
          <w:rFonts w:asciiTheme="minorHAnsi" w:hAnsiTheme="minorHAnsi" w:cstheme="minorHAnsi"/>
          <w:sz w:val="22"/>
          <w:lang w:eastAsia="ja-JP"/>
        </w:rPr>
        <w:t>Kettner</w:t>
      </w:r>
      <w:proofErr w:type="spellEnd"/>
      <w:r w:rsidRPr="003960DA">
        <w:rPr>
          <w:rFonts w:asciiTheme="minorHAnsi" w:hAnsiTheme="minorHAnsi" w:cstheme="minorHAnsi"/>
          <w:sz w:val="22"/>
          <w:lang w:eastAsia="ja-JP"/>
        </w:rPr>
        <w:t>, and P. Green 2005.</w:t>
      </w:r>
      <w:proofErr w:type="gramEnd"/>
      <w:r w:rsidRPr="003960DA">
        <w:rPr>
          <w:rFonts w:asciiTheme="minorHAnsi" w:hAnsiTheme="minorHAnsi" w:cstheme="minorHAnsi"/>
          <w:sz w:val="22"/>
          <w:lang w:eastAsia="ja-JP"/>
        </w:rPr>
        <w:t xml:space="preserve"> </w:t>
      </w:r>
      <w:proofErr w:type="gramStart"/>
      <w:r w:rsidRPr="003960DA">
        <w:rPr>
          <w:rFonts w:asciiTheme="minorHAnsi" w:hAnsiTheme="minorHAnsi" w:cstheme="minorHAnsi"/>
          <w:sz w:val="22"/>
          <w:lang w:eastAsia="ja-JP"/>
        </w:rPr>
        <w:t>Impact of humans on the flux of terrestrial sediment to the global coastal ocean.</w:t>
      </w:r>
      <w:proofErr w:type="gramEnd"/>
      <w:r w:rsidRPr="003960DA">
        <w:rPr>
          <w:rFonts w:asciiTheme="minorHAnsi" w:hAnsiTheme="minorHAnsi" w:cstheme="minorHAnsi"/>
          <w:sz w:val="22"/>
          <w:lang w:eastAsia="ja-JP"/>
        </w:rPr>
        <w:t xml:space="preserve"> </w:t>
      </w:r>
      <w:r w:rsidRPr="00975D43">
        <w:rPr>
          <w:rFonts w:asciiTheme="minorHAnsi" w:hAnsiTheme="minorHAnsi" w:cstheme="minorHAnsi"/>
          <w:i/>
          <w:sz w:val="22"/>
          <w:lang w:eastAsia="ja-JP"/>
        </w:rPr>
        <w:t>Science</w:t>
      </w:r>
      <w:r w:rsidRPr="003960DA">
        <w:rPr>
          <w:rFonts w:asciiTheme="minorHAnsi" w:hAnsiTheme="minorHAnsi" w:cstheme="minorHAnsi"/>
          <w:sz w:val="22"/>
          <w:lang w:eastAsia="ja-JP"/>
        </w:rPr>
        <w:t xml:space="preserve"> 308: 376-380.</w:t>
      </w:r>
    </w:p>
    <w:p w14:paraId="25FEA29A" w14:textId="77777777" w:rsidR="008D5641" w:rsidRDefault="008D5641" w:rsidP="00975D43">
      <w:pPr>
        <w:pStyle w:val="NormalWeb"/>
        <w:spacing w:before="0" w:beforeAutospacing="0" w:after="0" w:afterAutospacing="0"/>
        <w:rPr>
          <w:rFonts w:cstheme="minorHAnsi"/>
          <w:lang w:eastAsia="ja-JP"/>
        </w:rPr>
      </w:pPr>
    </w:p>
    <w:p w14:paraId="34B0C2C4" w14:textId="77777777" w:rsidR="00CC659F" w:rsidRDefault="00CC659F" w:rsidP="00975D43">
      <w:r w:rsidRPr="00CC659F">
        <w:t xml:space="preserve">Trenberth, K. E., J. </w:t>
      </w:r>
      <w:proofErr w:type="spellStart"/>
      <w:r w:rsidRPr="00CC659F">
        <w:t>Fasullo</w:t>
      </w:r>
      <w:proofErr w:type="spellEnd"/>
      <w:r w:rsidRPr="00CC659F">
        <w:t>, and L. Smith</w:t>
      </w:r>
      <w:r>
        <w:t>.</w:t>
      </w:r>
      <w:r w:rsidRPr="00CC659F">
        <w:t xml:space="preserve"> 2005. Trends and variability in column-integrated atmospheric water vapor. </w:t>
      </w:r>
      <w:r w:rsidRPr="00CC659F">
        <w:rPr>
          <w:i/>
        </w:rPr>
        <w:t>Climate Dynamics</w:t>
      </w:r>
      <w:r w:rsidRPr="00CC659F">
        <w:t xml:space="preserve">, 24, 741-758. </w:t>
      </w:r>
    </w:p>
    <w:p w14:paraId="7C2CA45A" w14:textId="77777777" w:rsidR="00CC659F" w:rsidRDefault="00CC659F" w:rsidP="00975D43"/>
    <w:p w14:paraId="57AA1804" w14:textId="77777777" w:rsidR="006D4789" w:rsidRDefault="006D4789" w:rsidP="00975D43">
      <w:r w:rsidRPr="006D4789">
        <w:t>Trenberth,</w:t>
      </w:r>
      <w:r>
        <w:t xml:space="preserve"> K.E., A. </w:t>
      </w:r>
      <w:proofErr w:type="spellStart"/>
      <w:r w:rsidRPr="006D4789">
        <w:t>Belward</w:t>
      </w:r>
      <w:proofErr w:type="spellEnd"/>
      <w:r w:rsidRPr="006D4789">
        <w:t>, O</w:t>
      </w:r>
      <w:r>
        <w:t>.</w:t>
      </w:r>
      <w:r w:rsidRPr="006D4789">
        <w:t xml:space="preserve"> Brown, E</w:t>
      </w:r>
      <w:r>
        <w:t>.</w:t>
      </w:r>
      <w:r w:rsidRPr="006D4789">
        <w:t xml:space="preserve"> </w:t>
      </w:r>
      <w:proofErr w:type="spellStart"/>
      <w:r w:rsidRPr="006D4789">
        <w:t>Haberman</w:t>
      </w:r>
      <w:proofErr w:type="spellEnd"/>
      <w:r w:rsidRPr="006D4789">
        <w:t>, T</w:t>
      </w:r>
      <w:r>
        <w:t>.</w:t>
      </w:r>
      <w:r w:rsidRPr="006D4789">
        <w:t>R. Karl, S</w:t>
      </w:r>
      <w:r>
        <w:t xml:space="preserve">. </w:t>
      </w:r>
      <w:r w:rsidRPr="006D4789">
        <w:t>Running, B</w:t>
      </w:r>
      <w:r>
        <w:t>.</w:t>
      </w:r>
      <w:r w:rsidRPr="006D4789">
        <w:t xml:space="preserve"> Ryan, M</w:t>
      </w:r>
      <w:r>
        <w:t>.</w:t>
      </w:r>
      <w:r w:rsidRPr="006D4789">
        <w:t xml:space="preserve"> Tanner, and B</w:t>
      </w:r>
      <w:r>
        <w:t>.</w:t>
      </w:r>
      <w:r w:rsidRPr="006D4789">
        <w:t xml:space="preserve"> </w:t>
      </w:r>
      <w:proofErr w:type="spellStart"/>
      <w:r w:rsidRPr="006D4789">
        <w:t>Wielicki</w:t>
      </w:r>
      <w:proofErr w:type="spellEnd"/>
      <w:r>
        <w:t xml:space="preserve">. 2011. </w:t>
      </w:r>
      <w:r w:rsidRPr="006D4789">
        <w:rPr>
          <w:rFonts w:eastAsia="Times New Roman" w:cstheme="minorHAnsi"/>
        </w:rPr>
        <w:t>Challenges of a sustained climate observing system</w:t>
      </w:r>
      <w:r>
        <w:rPr>
          <w:rFonts w:eastAsia="Times New Roman" w:cstheme="minorHAnsi"/>
        </w:rPr>
        <w:t xml:space="preserve">. </w:t>
      </w:r>
      <w:proofErr w:type="gramStart"/>
      <w:r w:rsidRPr="006D4789">
        <w:t>Plenary paper for the WCRP Open Science Conference, Denver, CO, October 2011.</w:t>
      </w:r>
      <w:proofErr w:type="gramEnd"/>
      <w:r>
        <w:t xml:space="preserve"> DRAFT, </w:t>
      </w:r>
      <w:proofErr w:type="gramStart"/>
      <w:r w:rsidRPr="006D4789">
        <w:t>25  July</w:t>
      </w:r>
      <w:proofErr w:type="gramEnd"/>
      <w:r w:rsidRPr="006D4789">
        <w:t xml:space="preserve"> 2011</w:t>
      </w:r>
      <w:r>
        <w:t>.</w:t>
      </w:r>
    </w:p>
    <w:p w14:paraId="33682D17" w14:textId="77777777" w:rsidR="00C56E29" w:rsidRDefault="00C56E29" w:rsidP="00975D43"/>
    <w:p w14:paraId="3E96AAD1" w14:textId="77777777" w:rsidR="00C56E29" w:rsidRPr="006D4789" w:rsidRDefault="00C56E29" w:rsidP="00975D43">
      <w:r>
        <w:t xml:space="preserve">Trenberth, K. E., 2011a. </w:t>
      </w:r>
      <w:proofErr w:type="gramStart"/>
      <w:r>
        <w:t>Attribution of climate variations and trends to human influences and natural variability.</w:t>
      </w:r>
      <w:proofErr w:type="gramEnd"/>
      <w:r>
        <w:t xml:space="preserve"> </w:t>
      </w:r>
      <w:r>
        <w:rPr>
          <w:rStyle w:val="Emphasis"/>
        </w:rPr>
        <w:t>Wiley Interdisciplinary Reviews Climate Change</w:t>
      </w:r>
      <w:r>
        <w:t>, in press.</w:t>
      </w:r>
    </w:p>
    <w:p w14:paraId="3523D723" w14:textId="77777777" w:rsidR="006D4789" w:rsidRDefault="006D4789" w:rsidP="00975D43">
      <w:pPr>
        <w:pStyle w:val="NormalWeb"/>
        <w:spacing w:before="0" w:beforeAutospacing="0" w:after="0" w:afterAutospacing="0"/>
        <w:rPr>
          <w:rFonts w:asciiTheme="minorHAnsi" w:eastAsiaTheme="minorEastAsia" w:hAnsiTheme="minorHAnsi" w:cstheme="minorHAnsi"/>
          <w:sz w:val="22"/>
          <w:szCs w:val="22"/>
          <w:lang w:eastAsia="ja-JP"/>
        </w:rPr>
      </w:pPr>
    </w:p>
    <w:p w14:paraId="3B0130EF" w14:textId="77777777" w:rsidR="00C56E29" w:rsidRPr="00C56E29" w:rsidRDefault="00C56E29" w:rsidP="00975D43">
      <w:r w:rsidRPr="00C56E29">
        <w:t>Trenberth, K. E., 2011</w:t>
      </w:r>
      <w:r>
        <w:t>b.</w:t>
      </w:r>
      <w:r w:rsidRPr="00C56E29">
        <w:t xml:space="preserve"> Changes in precipitation with climate change.</w:t>
      </w:r>
      <w:r>
        <w:t xml:space="preserve"> </w:t>
      </w:r>
      <w:r w:rsidRPr="00975D43">
        <w:rPr>
          <w:i/>
        </w:rPr>
        <w:t>Climate Research</w:t>
      </w:r>
      <w:r w:rsidRPr="00C56E29">
        <w:t>, 47, 123-138, doi</w:t>
      </w:r>
      <w:proofErr w:type="gramStart"/>
      <w:r w:rsidRPr="00C56E29">
        <w:t>:10.3354</w:t>
      </w:r>
      <w:proofErr w:type="gramEnd"/>
      <w:r w:rsidRPr="00C56E29">
        <w:t>/cr00953. [PDF]</w:t>
      </w:r>
    </w:p>
    <w:p w14:paraId="37BF04C9" w14:textId="77777777" w:rsidR="00CE3493" w:rsidRPr="00C56E29" w:rsidRDefault="00CE3493" w:rsidP="00975D43"/>
    <w:p w14:paraId="36276332" w14:textId="77777777" w:rsidR="00883653" w:rsidRPr="00CD4B58" w:rsidRDefault="00883653" w:rsidP="00883653">
      <w:pPr>
        <w:pStyle w:val="NormalWeb"/>
        <w:spacing w:before="0" w:beforeAutospacing="0" w:after="0" w:afterAutospacing="0"/>
        <w:rPr>
          <w:rFonts w:ascii="Calibri" w:eastAsiaTheme="minorEastAsia" w:hAnsi="Calibri" w:cs="Calibri"/>
          <w:sz w:val="22"/>
          <w:szCs w:val="22"/>
          <w:lang w:eastAsia="ja-JP"/>
        </w:rPr>
      </w:pPr>
      <w:r>
        <w:rPr>
          <w:rFonts w:asciiTheme="minorHAnsi" w:eastAsiaTheme="minorEastAsia" w:hAnsiTheme="minorHAnsi" w:cstheme="minorHAnsi"/>
          <w:sz w:val="22"/>
          <w:szCs w:val="22"/>
          <w:lang w:eastAsia="ja-JP"/>
        </w:rPr>
        <w:t xml:space="preserve">Van </w:t>
      </w:r>
      <w:proofErr w:type="spellStart"/>
      <w:r>
        <w:rPr>
          <w:rFonts w:asciiTheme="minorHAnsi" w:eastAsiaTheme="minorEastAsia" w:hAnsiTheme="minorHAnsi" w:cstheme="minorHAnsi"/>
          <w:sz w:val="22"/>
          <w:szCs w:val="22"/>
          <w:lang w:eastAsia="ja-JP"/>
        </w:rPr>
        <w:t>Vliet</w:t>
      </w:r>
      <w:proofErr w:type="spellEnd"/>
      <w:r>
        <w:rPr>
          <w:rFonts w:asciiTheme="minorHAnsi" w:eastAsiaTheme="minorEastAsia" w:hAnsiTheme="minorHAnsi" w:cstheme="minorHAnsi"/>
          <w:sz w:val="22"/>
          <w:szCs w:val="22"/>
          <w:lang w:eastAsia="ja-JP"/>
        </w:rPr>
        <w:t xml:space="preserve">, M., F. Ludwig, P. </w:t>
      </w:r>
      <w:proofErr w:type="spellStart"/>
      <w:r>
        <w:rPr>
          <w:rFonts w:asciiTheme="minorHAnsi" w:eastAsiaTheme="minorEastAsia" w:hAnsiTheme="minorHAnsi" w:cstheme="minorHAnsi"/>
          <w:sz w:val="22"/>
          <w:szCs w:val="22"/>
          <w:lang w:eastAsia="ja-JP"/>
        </w:rPr>
        <w:t>Kabat</w:t>
      </w:r>
      <w:proofErr w:type="spellEnd"/>
      <w:r>
        <w:rPr>
          <w:rFonts w:asciiTheme="minorHAnsi" w:eastAsiaTheme="minorEastAsia" w:hAnsiTheme="minorHAnsi" w:cstheme="minorHAnsi"/>
          <w:sz w:val="22"/>
          <w:szCs w:val="22"/>
          <w:lang w:eastAsia="ja-JP"/>
        </w:rPr>
        <w:t xml:space="preserve">, J.R. </w:t>
      </w:r>
      <w:proofErr w:type="spellStart"/>
      <w:r>
        <w:rPr>
          <w:rFonts w:asciiTheme="minorHAnsi" w:eastAsiaTheme="minorEastAsia" w:hAnsiTheme="minorHAnsi" w:cstheme="minorHAnsi"/>
          <w:sz w:val="22"/>
          <w:szCs w:val="22"/>
          <w:lang w:eastAsia="ja-JP"/>
        </w:rPr>
        <w:t>Yearsley</w:t>
      </w:r>
      <w:proofErr w:type="spellEnd"/>
      <w:r>
        <w:rPr>
          <w:rFonts w:asciiTheme="minorHAnsi" w:eastAsiaTheme="minorEastAsia" w:hAnsiTheme="minorHAnsi" w:cstheme="minorHAnsi"/>
          <w:sz w:val="22"/>
          <w:szCs w:val="22"/>
          <w:lang w:eastAsia="ja-JP"/>
        </w:rPr>
        <w:t xml:space="preserve">, and D.P. Lettenmaier, </w:t>
      </w:r>
      <w:r w:rsidRPr="00CD4B58">
        <w:rPr>
          <w:rFonts w:ascii="Calibri" w:eastAsiaTheme="minorEastAsia" w:hAnsi="Calibri" w:cs="Calibri"/>
          <w:sz w:val="22"/>
          <w:szCs w:val="22"/>
          <w:lang w:eastAsia="ja-JP"/>
        </w:rPr>
        <w:t xml:space="preserve">2012.  </w:t>
      </w:r>
      <w:r w:rsidRPr="00CD4B58">
        <w:rPr>
          <w:rFonts w:ascii="Calibri" w:hAnsi="Calibri" w:cs="Calibri"/>
          <w:sz w:val="22"/>
          <w:szCs w:val="22"/>
        </w:rPr>
        <w:t>Vulnerability of U.S. and European Elect</w:t>
      </w:r>
      <w:r w:rsidRPr="00F92170">
        <w:rPr>
          <w:rFonts w:ascii="Calibri" w:hAnsi="Calibri" w:cs="Calibri"/>
          <w:sz w:val="22"/>
          <w:szCs w:val="22"/>
        </w:rPr>
        <w:t>ricity Supply to Climate Change</w:t>
      </w:r>
      <w:r>
        <w:rPr>
          <w:rFonts w:ascii="Calibri" w:hAnsi="Calibri" w:cs="Calibri"/>
          <w:sz w:val="22"/>
          <w:szCs w:val="22"/>
        </w:rPr>
        <w:t xml:space="preserve">, in review, </w:t>
      </w:r>
      <w:r w:rsidRPr="00CD4B58">
        <w:rPr>
          <w:rFonts w:ascii="Calibri" w:hAnsi="Calibri" w:cs="Calibri"/>
          <w:i/>
          <w:sz w:val="22"/>
          <w:szCs w:val="22"/>
        </w:rPr>
        <w:t>Nature Climate Change</w:t>
      </w:r>
      <w:r>
        <w:rPr>
          <w:rFonts w:ascii="Calibri" w:hAnsi="Calibri" w:cs="Calibri"/>
          <w:sz w:val="22"/>
          <w:szCs w:val="22"/>
        </w:rPr>
        <w:t>.</w:t>
      </w:r>
    </w:p>
    <w:p w14:paraId="20153647" w14:textId="77777777" w:rsidR="00883653" w:rsidRDefault="00883653" w:rsidP="00975D43">
      <w:pPr>
        <w:pStyle w:val="NormalWeb"/>
        <w:spacing w:before="0" w:beforeAutospacing="0" w:after="0" w:afterAutospacing="0"/>
        <w:rPr>
          <w:rFonts w:asciiTheme="minorHAnsi" w:eastAsiaTheme="minorEastAsia" w:hAnsiTheme="minorHAnsi" w:cstheme="minorHAnsi"/>
          <w:sz w:val="22"/>
          <w:szCs w:val="22"/>
          <w:lang w:eastAsia="ja-JP"/>
        </w:rPr>
      </w:pPr>
    </w:p>
    <w:p w14:paraId="68D015B6" w14:textId="77777777" w:rsidR="00D910CA" w:rsidRDefault="00D910CA" w:rsidP="00975D43">
      <w:pPr>
        <w:pStyle w:val="NormalWeb"/>
        <w:spacing w:before="0" w:beforeAutospacing="0" w:after="0" w:afterAutospacing="0"/>
        <w:rPr>
          <w:rFonts w:asciiTheme="minorHAnsi" w:eastAsiaTheme="minorEastAsia" w:hAnsiTheme="minorHAnsi" w:cstheme="minorHAnsi"/>
          <w:sz w:val="22"/>
          <w:szCs w:val="22"/>
          <w:lang w:eastAsia="ja-JP"/>
        </w:rPr>
      </w:pPr>
      <w:proofErr w:type="spellStart"/>
      <w:r w:rsidRPr="00D910CA">
        <w:rPr>
          <w:rFonts w:asciiTheme="minorHAnsi" w:eastAsiaTheme="minorEastAsia" w:hAnsiTheme="minorHAnsi" w:cstheme="minorHAnsi"/>
          <w:sz w:val="22"/>
          <w:szCs w:val="22"/>
          <w:lang w:eastAsia="ja-JP"/>
        </w:rPr>
        <w:t>Vörösmarty</w:t>
      </w:r>
      <w:proofErr w:type="spellEnd"/>
      <w:r w:rsidRPr="00D910CA">
        <w:rPr>
          <w:rFonts w:asciiTheme="minorHAnsi" w:eastAsiaTheme="minorEastAsia" w:hAnsiTheme="minorHAnsi" w:cstheme="minorHAnsi"/>
          <w:sz w:val="22"/>
          <w:szCs w:val="22"/>
          <w:lang w:eastAsia="ja-JP"/>
        </w:rPr>
        <w:t xml:space="preserve">, C. J., Green, P., Salisbury, J., and </w:t>
      </w:r>
      <w:proofErr w:type="spellStart"/>
      <w:r w:rsidRPr="00D910CA">
        <w:rPr>
          <w:rFonts w:asciiTheme="minorHAnsi" w:eastAsiaTheme="minorEastAsia" w:hAnsiTheme="minorHAnsi" w:cstheme="minorHAnsi"/>
          <w:sz w:val="22"/>
          <w:szCs w:val="22"/>
          <w:lang w:eastAsia="ja-JP"/>
        </w:rPr>
        <w:t>Lammers</w:t>
      </w:r>
      <w:proofErr w:type="spellEnd"/>
      <w:r w:rsidRPr="00D910CA">
        <w:rPr>
          <w:rFonts w:asciiTheme="minorHAnsi" w:eastAsiaTheme="minorEastAsia" w:hAnsiTheme="minorHAnsi" w:cstheme="minorHAnsi"/>
          <w:sz w:val="22"/>
          <w:szCs w:val="22"/>
          <w:lang w:eastAsia="ja-JP"/>
        </w:rPr>
        <w:t xml:space="preserve">, R. B. 2000: Global water resources: Vulnerability from climate change and population growth. </w:t>
      </w:r>
      <w:r w:rsidRPr="00975D43">
        <w:rPr>
          <w:rFonts w:asciiTheme="minorHAnsi" w:eastAsiaTheme="minorEastAsia" w:hAnsiTheme="minorHAnsi" w:cstheme="minorHAnsi"/>
          <w:i/>
          <w:sz w:val="22"/>
          <w:szCs w:val="22"/>
          <w:lang w:eastAsia="ja-JP"/>
        </w:rPr>
        <w:t>Science</w:t>
      </w:r>
      <w:r w:rsidRPr="00D910CA">
        <w:rPr>
          <w:rFonts w:asciiTheme="minorHAnsi" w:eastAsiaTheme="minorEastAsia" w:hAnsiTheme="minorHAnsi" w:cstheme="minorHAnsi"/>
          <w:sz w:val="22"/>
          <w:szCs w:val="22"/>
          <w:lang w:eastAsia="ja-JP"/>
        </w:rPr>
        <w:t>, 289, 284–288.</w:t>
      </w:r>
    </w:p>
    <w:p w14:paraId="11DDD1BE" w14:textId="77777777" w:rsidR="00D910CA" w:rsidRPr="00D910CA" w:rsidRDefault="00D910CA" w:rsidP="00975D43">
      <w:pPr>
        <w:pStyle w:val="NormalWeb"/>
        <w:spacing w:before="0" w:beforeAutospacing="0" w:after="0" w:afterAutospacing="0"/>
        <w:rPr>
          <w:rFonts w:asciiTheme="minorHAnsi" w:eastAsiaTheme="minorEastAsia" w:hAnsiTheme="minorHAnsi" w:cstheme="minorHAnsi"/>
          <w:sz w:val="22"/>
          <w:szCs w:val="22"/>
          <w:lang w:eastAsia="ja-JP"/>
        </w:rPr>
      </w:pPr>
    </w:p>
    <w:p w14:paraId="05C42BB6" w14:textId="77777777" w:rsidR="00AA22D4" w:rsidRDefault="00AA22D4" w:rsidP="00975D43">
      <w:proofErr w:type="spellStart"/>
      <w:proofErr w:type="gramStart"/>
      <w:r w:rsidRPr="00866F36">
        <w:t>Vörösmarty</w:t>
      </w:r>
      <w:proofErr w:type="spellEnd"/>
      <w:r w:rsidRPr="00866F36">
        <w:t xml:space="preserve">, C.J. and M. </w:t>
      </w:r>
      <w:proofErr w:type="spellStart"/>
      <w:r w:rsidRPr="00866F36">
        <w:t>Meybeck</w:t>
      </w:r>
      <w:proofErr w:type="spellEnd"/>
      <w:r w:rsidRPr="00866F36">
        <w:t xml:space="preserve"> 2004.</w:t>
      </w:r>
      <w:proofErr w:type="gramEnd"/>
      <w:r w:rsidRPr="00866F36">
        <w:t xml:space="preserve"> Responses of continental aquatic systems at the global scale:  New paradigms, new methods. In: P. </w:t>
      </w:r>
      <w:proofErr w:type="spellStart"/>
      <w:r w:rsidRPr="00866F36">
        <w:t>Kabat</w:t>
      </w:r>
      <w:proofErr w:type="spellEnd"/>
      <w:r w:rsidRPr="00866F36">
        <w:t xml:space="preserve">, M. </w:t>
      </w:r>
      <w:proofErr w:type="spellStart"/>
      <w:r w:rsidRPr="00866F36">
        <w:t>Claussen</w:t>
      </w:r>
      <w:proofErr w:type="spellEnd"/>
      <w:r w:rsidRPr="00866F36">
        <w:t xml:space="preserve">, P.A. </w:t>
      </w:r>
      <w:proofErr w:type="spellStart"/>
      <w:r w:rsidRPr="00866F36">
        <w:t>Dirmeyer</w:t>
      </w:r>
      <w:proofErr w:type="spellEnd"/>
      <w:r w:rsidRPr="00866F36">
        <w:t xml:space="preserve">, J.H.C. Gash, L. Bravo de </w:t>
      </w:r>
      <w:proofErr w:type="spellStart"/>
      <w:r w:rsidRPr="00866F36">
        <w:t>Guenni</w:t>
      </w:r>
      <w:proofErr w:type="spellEnd"/>
      <w:r w:rsidRPr="00866F36">
        <w:t xml:space="preserve">, M. </w:t>
      </w:r>
      <w:proofErr w:type="spellStart"/>
      <w:r w:rsidRPr="00866F36">
        <w:t>Meybeck</w:t>
      </w:r>
      <w:proofErr w:type="spellEnd"/>
      <w:r w:rsidRPr="00866F36">
        <w:t xml:space="preserve">, R.A. </w:t>
      </w:r>
      <w:proofErr w:type="spellStart"/>
      <w:r w:rsidRPr="00866F36">
        <w:t>Pielke</w:t>
      </w:r>
      <w:proofErr w:type="spellEnd"/>
      <w:r w:rsidRPr="00866F36">
        <w:t xml:space="preserve"> Sr., C.J. </w:t>
      </w:r>
      <w:proofErr w:type="spellStart"/>
      <w:r w:rsidRPr="00866F36">
        <w:t>Vörösmarty</w:t>
      </w:r>
      <w:proofErr w:type="spellEnd"/>
      <w:r w:rsidRPr="00866F36">
        <w:t xml:space="preserve">, R.W.A. </w:t>
      </w:r>
      <w:proofErr w:type="spellStart"/>
      <w:r w:rsidRPr="00866F36">
        <w:t>Hutjes</w:t>
      </w:r>
      <w:proofErr w:type="spellEnd"/>
      <w:r w:rsidRPr="00866F36">
        <w:t xml:space="preserve">, and S. </w:t>
      </w:r>
      <w:proofErr w:type="spellStart"/>
      <w:r w:rsidRPr="00866F36">
        <w:t>Lutkemeier</w:t>
      </w:r>
      <w:proofErr w:type="spellEnd"/>
      <w:r w:rsidRPr="00866F36">
        <w:t xml:space="preserve"> (eds.), </w:t>
      </w:r>
      <w:r w:rsidRPr="00AA22D4">
        <w:t>Vegetation, Water, Humans and the Climate</w:t>
      </w:r>
      <w:r w:rsidRPr="00866F36">
        <w:t xml:space="preserve">, pp. 375-413  Springer, Heidelberg. 566 </w:t>
      </w:r>
      <w:proofErr w:type="spellStart"/>
      <w:r w:rsidRPr="00866F36">
        <w:t>pp</w:t>
      </w:r>
      <w:proofErr w:type="spellEnd"/>
    </w:p>
    <w:p w14:paraId="51CD95BF" w14:textId="77777777" w:rsidR="00AA22D4" w:rsidRDefault="00AA22D4" w:rsidP="00975D43"/>
    <w:p w14:paraId="56F695CE" w14:textId="77777777" w:rsidR="00AA22D4" w:rsidRPr="00AA22D4" w:rsidRDefault="00AA22D4" w:rsidP="00975D43">
      <w:proofErr w:type="spellStart"/>
      <w:r w:rsidRPr="00AA22D4">
        <w:t>Vörösmarty</w:t>
      </w:r>
      <w:proofErr w:type="spellEnd"/>
      <w:r w:rsidRPr="00AA22D4">
        <w:t xml:space="preserve">, C.J., C. Leveque, C. </w:t>
      </w:r>
      <w:proofErr w:type="spellStart"/>
      <w:r w:rsidRPr="00AA22D4">
        <w:t>Revenga</w:t>
      </w:r>
      <w:proofErr w:type="spellEnd"/>
      <w:r w:rsidRPr="00AA22D4">
        <w:t xml:space="preserve"> (Convening Lead Authors) 2005. Chapter 7: Fresh Water. In: Millennium Ecosystem Assessment, Volume 1: Conditions and Trends Working Group Report, (with </w:t>
      </w:r>
      <w:r w:rsidRPr="00866F36">
        <w:t xml:space="preserve">R. </w:t>
      </w:r>
      <w:proofErr w:type="spellStart"/>
      <w:r w:rsidRPr="00866F36">
        <w:t>Bos</w:t>
      </w:r>
      <w:proofErr w:type="spellEnd"/>
      <w:r w:rsidRPr="00866F36">
        <w:t xml:space="preserve">, C. Caudill, J. Chilton, E. M. Douglas, M. </w:t>
      </w:r>
      <w:proofErr w:type="spellStart"/>
      <w:r w:rsidRPr="00866F36">
        <w:t>Meybeck</w:t>
      </w:r>
      <w:proofErr w:type="spellEnd"/>
      <w:r w:rsidRPr="00866F36">
        <w:t xml:space="preserve">, D. </w:t>
      </w:r>
      <w:proofErr w:type="spellStart"/>
      <w:r w:rsidRPr="00866F36">
        <w:t>Prager</w:t>
      </w:r>
      <w:proofErr w:type="spellEnd"/>
      <w:r w:rsidRPr="00866F36">
        <w:t xml:space="preserve">, P. </w:t>
      </w:r>
      <w:proofErr w:type="spellStart"/>
      <w:r w:rsidRPr="00866F36">
        <w:t>Balvanera</w:t>
      </w:r>
      <w:proofErr w:type="spellEnd"/>
      <w:r w:rsidRPr="00866F36">
        <w:t xml:space="preserve">, S. Barker, M. Maas, C. Nilsson, T. Oki, C. A. </w:t>
      </w:r>
      <w:proofErr w:type="spellStart"/>
      <w:r w:rsidRPr="00866F36">
        <w:t>Reidy</w:t>
      </w:r>
      <w:proofErr w:type="spellEnd"/>
      <w:r w:rsidRPr="00AA22D4">
        <w:t>), pp. 165-207. Island Press.  966 pp.</w:t>
      </w:r>
    </w:p>
    <w:p w14:paraId="4CDDDC5F" w14:textId="77777777" w:rsidR="00AA22D4" w:rsidRDefault="00AA22D4" w:rsidP="00975D43"/>
    <w:p w14:paraId="765C0EDC" w14:textId="77777777" w:rsidR="00AA22D4" w:rsidRPr="00AA22D4" w:rsidRDefault="00AA22D4" w:rsidP="00975D43">
      <w:proofErr w:type="spellStart"/>
      <w:r>
        <w:t>Vörösmarty</w:t>
      </w:r>
      <w:proofErr w:type="spellEnd"/>
      <w:r>
        <w:t xml:space="preserve">, C.J., J. Day, A. </w:t>
      </w:r>
      <w:proofErr w:type="spellStart"/>
      <w:r>
        <w:t>DeSherbinen</w:t>
      </w:r>
      <w:proofErr w:type="spellEnd"/>
      <w:r>
        <w:t xml:space="preserve">, J. Syvitski 2009.  Battling to save the world’s river deltas. </w:t>
      </w:r>
      <w:r w:rsidRPr="00975D43">
        <w:rPr>
          <w:i/>
        </w:rPr>
        <w:t>Bulletin of the Atomic Scientists</w:t>
      </w:r>
      <w:r w:rsidRPr="00AA22D4">
        <w:t xml:space="preserve"> </w:t>
      </w:r>
      <w:r>
        <w:t>65: 31-43.</w:t>
      </w:r>
    </w:p>
    <w:p w14:paraId="44B312C5" w14:textId="77777777" w:rsidR="00AA22D4" w:rsidRDefault="00AA22D4" w:rsidP="00975D43"/>
    <w:p w14:paraId="24E3EB5B" w14:textId="77777777" w:rsidR="00AA22D4" w:rsidRDefault="00AA22D4" w:rsidP="00975D43">
      <w:proofErr w:type="spellStart"/>
      <w:r w:rsidRPr="00CB736D">
        <w:t>Vörösmarty</w:t>
      </w:r>
      <w:proofErr w:type="spellEnd"/>
      <w:r w:rsidRPr="00CB736D">
        <w:t xml:space="preserve">, C.J.,  P. B. McIntyre, M. O. </w:t>
      </w:r>
      <w:proofErr w:type="spellStart"/>
      <w:r w:rsidRPr="00CB736D">
        <w:t>Gessner</w:t>
      </w:r>
      <w:proofErr w:type="spellEnd"/>
      <w:r w:rsidRPr="00CB736D">
        <w:t xml:space="preserve">, D. Dudgeon, A. </w:t>
      </w:r>
      <w:proofErr w:type="spellStart"/>
      <w:r w:rsidRPr="00CB736D">
        <w:t>Prusevich</w:t>
      </w:r>
      <w:proofErr w:type="spellEnd"/>
      <w:r w:rsidRPr="00CB736D">
        <w:t xml:space="preserve">, P. Green, S. Glidden, S. E. Bunn, C. A. Sullivan, C. </w:t>
      </w:r>
      <w:proofErr w:type="spellStart"/>
      <w:r w:rsidRPr="00CB736D">
        <w:t>Reidy</w:t>
      </w:r>
      <w:proofErr w:type="spellEnd"/>
      <w:r w:rsidRPr="00CB736D">
        <w:t xml:space="preserve"> </w:t>
      </w:r>
      <w:proofErr w:type="spellStart"/>
      <w:r w:rsidRPr="00CB736D">
        <w:t>Liermann</w:t>
      </w:r>
      <w:proofErr w:type="spellEnd"/>
      <w:r>
        <w:t xml:space="preserve"> &amp; P. M. Davies. 2010</w:t>
      </w:r>
      <w:r w:rsidRPr="00CB736D">
        <w:t xml:space="preserve">. Global threats to human water security and river biodiversity. </w:t>
      </w:r>
      <w:r w:rsidRPr="00CB736D">
        <w:rPr>
          <w:i/>
          <w:iCs/>
        </w:rPr>
        <w:t xml:space="preserve">Nature </w:t>
      </w:r>
      <w:r w:rsidRPr="00CB736D">
        <w:t>467: 555-561.</w:t>
      </w:r>
    </w:p>
    <w:p w14:paraId="56C8C917" w14:textId="77777777" w:rsidR="00B044C2" w:rsidRDefault="00B044C2" w:rsidP="00975D43"/>
    <w:p w14:paraId="6FD758AF" w14:textId="77777777" w:rsidR="00B044C2" w:rsidRDefault="00B044C2" w:rsidP="00B044C2">
      <w:proofErr w:type="spellStart"/>
      <w:r>
        <w:t>Weimerskirch</w:t>
      </w:r>
      <w:proofErr w:type="spellEnd"/>
      <w:r>
        <w:t xml:space="preserve">, H., M. </w:t>
      </w:r>
      <w:proofErr w:type="spellStart"/>
      <w:r>
        <w:t>Louzao</w:t>
      </w:r>
      <w:proofErr w:type="spellEnd"/>
      <w:r>
        <w:t xml:space="preserve">, S. de </w:t>
      </w:r>
      <w:proofErr w:type="spellStart"/>
      <w:r>
        <w:t>Grissac</w:t>
      </w:r>
      <w:proofErr w:type="spellEnd"/>
      <w:r>
        <w:t xml:space="preserve">, K. </w:t>
      </w:r>
      <w:proofErr w:type="spellStart"/>
      <w:r>
        <w:t>Delord</w:t>
      </w:r>
      <w:proofErr w:type="spellEnd"/>
      <w:r>
        <w:t xml:space="preserve">, 2012. Changes in Wind Pattern Alter </w:t>
      </w:r>
    </w:p>
    <w:p w14:paraId="33722FE8" w14:textId="77777777" w:rsidR="00B044C2" w:rsidRDefault="00B044C2" w:rsidP="00B044C2">
      <w:r>
        <w:t xml:space="preserve">Albatross Distribution and Life-History Traits, </w:t>
      </w:r>
      <w:r w:rsidRPr="00361B89">
        <w:rPr>
          <w:i/>
        </w:rPr>
        <w:t>Science</w:t>
      </w:r>
      <w:r>
        <w:t>: Vol. 335 (6065</w:t>
      </w:r>
      <w:proofErr w:type="gramStart"/>
      <w:r>
        <w:t>) ,</w:t>
      </w:r>
      <w:proofErr w:type="gramEnd"/>
      <w:r>
        <w:t xml:space="preserve"> 211-214. DOI: </w:t>
      </w:r>
    </w:p>
    <w:p w14:paraId="3EA49459" w14:textId="77777777" w:rsidR="00B044C2" w:rsidRDefault="00B044C2" w:rsidP="00B044C2">
      <w:r>
        <w:t>10.1126/science.1210270</w:t>
      </w:r>
    </w:p>
    <w:p w14:paraId="4ADBF598" w14:textId="77777777" w:rsidR="00AA22D4" w:rsidRDefault="00AA22D4" w:rsidP="00975D43"/>
    <w:p w14:paraId="7369AB32" w14:textId="77777777" w:rsidR="00B044C2" w:rsidRPr="00B044C2" w:rsidRDefault="00B044C2" w:rsidP="00B044C2">
      <w:r w:rsidRPr="00B044C2">
        <w:t xml:space="preserve">Wentz, F. J. L. </w:t>
      </w:r>
      <w:proofErr w:type="spellStart"/>
      <w:r w:rsidRPr="00B044C2">
        <w:t>Ricciardulli</w:t>
      </w:r>
      <w:proofErr w:type="spellEnd"/>
      <w:r w:rsidRPr="00B044C2">
        <w:t xml:space="preserve">, K. </w:t>
      </w:r>
      <w:proofErr w:type="spellStart"/>
      <w:r w:rsidRPr="00B044C2">
        <w:t>Hilburn</w:t>
      </w:r>
      <w:proofErr w:type="spellEnd"/>
      <w:r w:rsidRPr="00B044C2">
        <w:t xml:space="preserve">, C. Mears, 2007. How Much More Rain Will Global Warming Bring? </w:t>
      </w:r>
      <w:r w:rsidRPr="00361B89">
        <w:rPr>
          <w:i/>
        </w:rPr>
        <w:t>Science</w:t>
      </w:r>
      <w:r w:rsidRPr="00B044C2">
        <w:t xml:space="preserve">, 317, 233-235. </w:t>
      </w:r>
    </w:p>
    <w:p w14:paraId="37D99B58" w14:textId="77777777" w:rsidR="00B044C2" w:rsidRDefault="00B044C2" w:rsidP="00975D43"/>
    <w:p w14:paraId="32295450" w14:textId="77777777" w:rsidR="008D5641" w:rsidRPr="004D4606" w:rsidRDefault="00AA22D4" w:rsidP="00975D43">
      <w:proofErr w:type="spellStart"/>
      <w:r w:rsidRPr="004D4606">
        <w:t>Wisser</w:t>
      </w:r>
      <w:proofErr w:type="spellEnd"/>
      <w:r w:rsidRPr="004D4606">
        <w:t xml:space="preserve">, D., S. </w:t>
      </w:r>
      <w:proofErr w:type="spellStart"/>
      <w:r w:rsidRPr="004D4606">
        <w:t>Frolking</w:t>
      </w:r>
      <w:proofErr w:type="spellEnd"/>
      <w:r w:rsidRPr="004D4606">
        <w:t xml:space="preserve">, E. M. Douglas, B. M. </w:t>
      </w:r>
      <w:proofErr w:type="spellStart"/>
      <w:r w:rsidRPr="004D4606">
        <w:t>Fekete</w:t>
      </w:r>
      <w:proofErr w:type="spellEnd"/>
      <w:r w:rsidRPr="004D4606">
        <w:t xml:space="preserve">, C. J. </w:t>
      </w:r>
      <w:proofErr w:type="spellStart"/>
      <w:r w:rsidRPr="004D4606">
        <w:t>Vörösmarty</w:t>
      </w:r>
      <w:proofErr w:type="spellEnd"/>
      <w:r w:rsidRPr="004D4606">
        <w:t xml:space="preserve"> and A. H. Schumann</w:t>
      </w:r>
      <w:r w:rsidR="00B76B82">
        <w:t xml:space="preserve">, 2008. </w:t>
      </w:r>
      <w:r w:rsidRPr="004D4606">
        <w:t xml:space="preserve">Global irrigation water demand: Variability and uncertainties arising from agricultural and climate data sets, </w:t>
      </w:r>
      <w:r w:rsidR="00975D43" w:rsidRPr="00975D43">
        <w:rPr>
          <w:i/>
        </w:rPr>
        <w:t>Geophysical Research Letters</w:t>
      </w:r>
      <w:r w:rsidR="00975D43">
        <w:t xml:space="preserve">, Vol. </w:t>
      </w:r>
      <w:r w:rsidRPr="004D4606">
        <w:t>35</w:t>
      </w:r>
      <w:r w:rsidR="00B76B82">
        <w:t>, doi</w:t>
      </w:r>
      <w:proofErr w:type="gramStart"/>
      <w:r w:rsidR="00B76B82">
        <w:t>:10.1029</w:t>
      </w:r>
      <w:proofErr w:type="gramEnd"/>
      <w:r w:rsidR="00B76B82">
        <w:t>/2008GL035296</w:t>
      </w:r>
      <w:r w:rsidRPr="004D4606">
        <w:t>.</w:t>
      </w:r>
    </w:p>
    <w:p w14:paraId="769456A1" w14:textId="77777777" w:rsidR="00AA22D4" w:rsidRDefault="00AA22D4" w:rsidP="00975D43"/>
    <w:p w14:paraId="33CC48F6" w14:textId="77777777" w:rsidR="008D5641" w:rsidRPr="004D4606" w:rsidRDefault="00AA22D4" w:rsidP="00975D43">
      <w:pPr>
        <w:numPr>
          <w:ins w:id="32" w:author="Charles Vorosmarty" w:date="2011-09-18T22:30:00Z"/>
        </w:numPr>
      </w:pPr>
      <w:proofErr w:type="spellStart"/>
      <w:r w:rsidRPr="004D4606">
        <w:t>Wollheim</w:t>
      </w:r>
      <w:proofErr w:type="spellEnd"/>
      <w:r w:rsidRPr="004D4606">
        <w:t xml:space="preserve">, W.M., C.J. </w:t>
      </w:r>
      <w:proofErr w:type="spellStart"/>
      <w:r w:rsidRPr="004D4606">
        <w:t>Vörösmarty</w:t>
      </w:r>
      <w:proofErr w:type="spellEnd"/>
      <w:r w:rsidRPr="004D4606">
        <w:t xml:space="preserve">, A.F. </w:t>
      </w:r>
      <w:proofErr w:type="spellStart"/>
      <w:r w:rsidRPr="004D4606">
        <w:t>Bouwman</w:t>
      </w:r>
      <w:proofErr w:type="spellEnd"/>
      <w:r w:rsidRPr="004D4606">
        <w:t xml:space="preserve">, P. Green, J.A. Harrison, M. </w:t>
      </w:r>
      <w:proofErr w:type="spellStart"/>
      <w:r w:rsidRPr="004D4606">
        <w:t>Meybeck</w:t>
      </w:r>
      <w:proofErr w:type="spellEnd"/>
      <w:r w:rsidRPr="004D4606">
        <w:t xml:space="preserve">, B.J. Peterson, S.P. </w:t>
      </w:r>
      <w:proofErr w:type="spellStart"/>
      <w:r w:rsidRPr="004D4606">
        <w:t>Seitzinger</w:t>
      </w:r>
      <w:proofErr w:type="spellEnd"/>
      <w:r w:rsidRPr="004D4606">
        <w:t xml:space="preserve"> and J.P. </w:t>
      </w:r>
      <w:proofErr w:type="spellStart"/>
      <w:r w:rsidRPr="004D4606">
        <w:t>Syvitski</w:t>
      </w:r>
      <w:proofErr w:type="spellEnd"/>
      <w:r w:rsidRPr="004D4606">
        <w:t xml:space="preserve"> 2008. A spatially distributed framework for aquatic modeling of the Earth system (</w:t>
      </w:r>
      <w:proofErr w:type="spellStart"/>
      <w:r w:rsidRPr="004D4606">
        <w:t>FrAMES</w:t>
      </w:r>
      <w:proofErr w:type="spellEnd"/>
      <w:r w:rsidRPr="004D4606">
        <w:t xml:space="preserve">). </w:t>
      </w:r>
      <w:r w:rsidRPr="00975D43">
        <w:rPr>
          <w:i/>
        </w:rPr>
        <w:t>Global Biogeochemical Cycles</w:t>
      </w:r>
      <w:r w:rsidRPr="004D4606">
        <w:t xml:space="preserve"> 22: GB2026, doi</w:t>
      </w:r>
      <w:proofErr w:type="gramStart"/>
      <w:r w:rsidRPr="004D4606">
        <w:t>:10.1029</w:t>
      </w:r>
      <w:proofErr w:type="gramEnd"/>
      <w:r w:rsidRPr="004D4606">
        <w:t>/2007GB002963.</w:t>
      </w:r>
    </w:p>
    <w:p w14:paraId="3F17E38D" w14:textId="77777777" w:rsidR="00AA22D4" w:rsidRPr="004D4606" w:rsidRDefault="00AA22D4" w:rsidP="00975D43"/>
    <w:p w14:paraId="12817E6E" w14:textId="77777777" w:rsidR="009C6E54" w:rsidRPr="004D4606" w:rsidRDefault="006C3E40" w:rsidP="00975D43">
      <w:r w:rsidRPr="004D4606">
        <w:t xml:space="preserve">Wood, E. F., </w:t>
      </w:r>
      <w:r w:rsidR="00857074" w:rsidRPr="004D4606">
        <w:t xml:space="preserve">Roundy, J.K., Troy, T.J., van </w:t>
      </w:r>
      <w:proofErr w:type="spellStart"/>
      <w:r w:rsidR="00857074" w:rsidRPr="004D4606">
        <w:t>Beek</w:t>
      </w:r>
      <w:proofErr w:type="spellEnd"/>
      <w:r w:rsidR="00857074" w:rsidRPr="004D4606">
        <w:t xml:space="preserve">, L.P.H., </w:t>
      </w:r>
      <w:proofErr w:type="spellStart"/>
      <w:r w:rsidR="00857074" w:rsidRPr="004D4606">
        <w:t>Bierkens</w:t>
      </w:r>
      <w:proofErr w:type="spellEnd"/>
      <w:r w:rsidR="00857074" w:rsidRPr="004D4606">
        <w:t xml:space="preserve">, M.F.P., Blyth, E., de </w:t>
      </w:r>
      <w:proofErr w:type="spellStart"/>
      <w:r w:rsidR="00857074" w:rsidRPr="004D4606">
        <w:t>Roo</w:t>
      </w:r>
      <w:proofErr w:type="spellEnd"/>
      <w:r w:rsidR="00857074" w:rsidRPr="004D4606">
        <w:t xml:space="preserve">, A., </w:t>
      </w:r>
      <w:proofErr w:type="spellStart"/>
      <w:r w:rsidR="00857074" w:rsidRPr="004D4606">
        <w:t>Döll</w:t>
      </w:r>
      <w:proofErr w:type="spellEnd"/>
      <w:r w:rsidR="00857074" w:rsidRPr="004D4606">
        <w:t xml:space="preserve">, P., </w:t>
      </w:r>
      <w:proofErr w:type="spellStart"/>
      <w:r w:rsidR="00857074" w:rsidRPr="004D4606">
        <w:t>Ek</w:t>
      </w:r>
      <w:proofErr w:type="spellEnd"/>
      <w:r w:rsidR="00857074" w:rsidRPr="004D4606">
        <w:t xml:space="preserve"> M., </w:t>
      </w:r>
      <w:proofErr w:type="spellStart"/>
      <w:r w:rsidR="00857074" w:rsidRPr="004D4606">
        <w:t>Famiglietti</w:t>
      </w:r>
      <w:proofErr w:type="spellEnd"/>
      <w:r w:rsidR="00857074" w:rsidRPr="004D4606">
        <w:t xml:space="preserve">, J., </w:t>
      </w:r>
      <w:proofErr w:type="spellStart"/>
      <w:r w:rsidR="00857074" w:rsidRPr="004D4606">
        <w:t>Gochis</w:t>
      </w:r>
      <w:proofErr w:type="spellEnd"/>
      <w:r w:rsidR="00857074" w:rsidRPr="004D4606">
        <w:t xml:space="preserve">, D., van de </w:t>
      </w:r>
      <w:proofErr w:type="spellStart"/>
      <w:r w:rsidR="00857074" w:rsidRPr="004D4606">
        <w:t>Giesen</w:t>
      </w:r>
      <w:proofErr w:type="spellEnd"/>
      <w:r w:rsidR="00857074" w:rsidRPr="004D4606">
        <w:t xml:space="preserve">, N., Houser, P., </w:t>
      </w:r>
      <w:proofErr w:type="spellStart"/>
      <w:r w:rsidR="00857074" w:rsidRPr="004D4606">
        <w:t>Jaffé</w:t>
      </w:r>
      <w:proofErr w:type="spellEnd"/>
      <w:r w:rsidR="00857074" w:rsidRPr="004D4606">
        <w:t xml:space="preserve">, P.R., </w:t>
      </w:r>
      <w:proofErr w:type="spellStart"/>
      <w:r w:rsidR="00857074" w:rsidRPr="004D4606">
        <w:t>Kollet</w:t>
      </w:r>
      <w:proofErr w:type="spellEnd"/>
      <w:r w:rsidR="00857074" w:rsidRPr="004D4606">
        <w:t xml:space="preserve">, S., </w:t>
      </w:r>
      <w:proofErr w:type="spellStart"/>
      <w:r w:rsidR="00857074" w:rsidRPr="004D4606">
        <w:t>Lehner</w:t>
      </w:r>
      <w:proofErr w:type="spellEnd"/>
      <w:r w:rsidR="00857074" w:rsidRPr="004D4606">
        <w:t xml:space="preserve">, B., </w:t>
      </w:r>
      <w:proofErr w:type="spellStart"/>
      <w:r w:rsidR="00857074" w:rsidRPr="004D4606">
        <w:t>Lettenmaier</w:t>
      </w:r>
      <w:proofErr w:type="spellEnd"/>
      <w:r w:rsidR="00857074" w:rsidRPr="004D4606">
        <w:t>, D.P., Peters-</w:t>
      </w:r>
      <w:proofErr w:type="spellStart"/>
      <w:r w:rsidR="00857074" w:rsidRPr="004D4606">
        <w:t>Lidard</w:t>
      </w:r>
      <w:proofErr w:type="spellEnd"/>
      <w:r w:rsidR="00857074" w:rsidRPr="004D4606">
        <w:t xml:space="preserve">, C., </w:t>
      </w:r>
      <w:proofErr w:type="spellStart"/>
      <w:r w:rsidR="00857074" w:rsidRPr="004D4606">
        <w:t>Sivapalan</w:t>
      </w:r>
      <w:proofErr w:type="spellEnd"/>
      <w:r w:rsidR="00857074" w:rsidRPr="004D4606">
        <w:t xml:space="preserve">, M., Sheffield, J., Wade, A., Whitehead, P. 2011. </w:t>
      </w:r>
      <w:proofErr w:type="spellStart"/>
      <w:r w:rsidRPr="004D4606">
        <w:t>Hyperresolution</w:t>
      </w:r>
      <w:proofErr w:type="spellEnd"/>
      <w:r w:rsidRPr="004D4606">
        <w:t xml:space="preserve"> global land surface modeling: Meeting a grand challenge for monitoring Earth's terrestrial water, </w:t>
      </w:r>
      <w:r w:rsidRPr="00975D43">
        <w:rPr>
          <w:i/>
        </w:rPr>
        <w:t>Water Resour</w:t>
      </w:r>
      <w:r w:rsidR="00857074" w:rsidRPr="00975D43">
        <w:rPr>
          <w:i/>
        </w:rPr>
        <w:t>ces</w:t>
      </w:r>
      <w:r w:rsidRPr="00975D43">
        <w:rPr>
          <w:i/>
        </w:rPr>
        <w:t xml:space="preserve"> Res</w:t>
      </w:r>
      <w:r w:rsidR="00857074" w:rsidRPr="00975D43">
        <w:rPr>
          <w:i/>
        </w:rPr>
        <w:t>earch</w:t>
      </w:r>
      <w:r w:rsidRPr="004D4606">
        <w:t>,</w:t>
      </w:r>
      <w:r w:rsidR="00857074" w:rsidRPr="004D4606">
        <w:t xml:space="preserve"> Vol.</w:t>
      </w:r>
      <w:r w:rsidRPr="004D4606">
        <w:t xml:space="preserve"> 47, W05301, doi</w:t>
      </w:r>
      <w:proofErr w:type="gramStart"/>
      <w:r w:rsidRPr="004D4606">
        <w:t>:10.1029</w:t>
      </w:r>
      <w:proofErr w:type="gramEnd"/>
      <w:r w:rsidRPr="004D4606">
        <w:t>/2010WR010090.</w:t>
      </w:r>
    </w:p>
    <w:p w14:paraId="0CDBEC26" w14:textId="77777777" w:rsidR="009C6E54" w:rsidRPr="004D4606" w:rsidRDefault="009C6E54" w:rsidP="00975D43"/>
    <w:p w14:paraId="6BFF2B65" w14:textId="77777777" w:rsidR="00693126" w:rsidRDefault="009C6E54" w:rsidP="00975D43">
      <w:r w:rsidRPr="004D4606">
        <w:t xml:space="preserve">World Climate Research Program (WCRP) 2010. "GEWEX Plans for 2013 and Beyond." </w:t>
      </w:r>
      <w:proofErr w:type="gramStart"/>
      <w:r w:rsidRPr="004D4606">
        <w:t xml:space="preserve">World Climate Research </w:t>
      </w:r>
      <w:proofErr w:type="spellStart"/>
      <w:r w:rsidRPr="004D4606">
        <w:t>Programme</w:t>
      </w:r>
      <w:proofErr w:type="spellEnd"/>
      <w:r w:rsidRPr="004D4606">
        <w:t>.</w:t>
      </w:r>
      <w:proofErr w:type="gramEnd"/>
      <w:r w:rsidRPr="004D4606">
        <w:t xml:space="preserve"> </w:t>
      </w:r>
      <w:hyperlink r:id="rId24" w:history="1">
        <w:r w:rsidRPr="004D4606">
          <w:t>http://www.gewex.org/Imperatives.pdf</w:t>
        </w:r>
      </w:hyperlink>
    </w:p>
    <w:p w14:paraId="3730A75F" w14:textId="77777777" w:rsidR="00693126" w:rsidRDefault="00693126" w:rsidP="00975D43"/>
    <w:p w14:paraId="6091ADB8" w14:textId="77777777" w:rsidR="00823D81" w:rsidRPr="00823D81" w:rsidRDefault="00823D81" w:rsidP="00823D81">
      <w:pPr>
        <w:pStyle w:val="CommentText"/>
        <w:rPr>
          <w:sz w:val="22"/>
          <w:szCs w:val="22"/>
        </w:rPr>
      </w:pPr>
      <w:r w:rsidRPr="00823D81">
        <w:rPr>
          <w:sz w:val="22"/>
          <w:szCs w:val="22"/>
        </w:rPr>
        <w:t>WMO</w:t>
      </w:r>
      <w:r w:rsidR="00B76B82">
        <w:rPr>
          <w:sz w:val="22"/>
          <w:szCs w:val="22"/>
        </w:rPr>
        <w:t xml:space="preserve"> (World Meteorological Organization)</w:t>
      </w:r>
      <w:r w:rsidRPr="00823D81">
        <w:rPr>
          <w:sz w:val="22"/>
          <w:szCs w:val="22"/>
        </w:rPr>
        <w:t xml:space="preserve">. 1995. </w:t>
      </w:r>
      <w:r w:rsidRPr="00823D81">
        <w:rPr>
          <w:i/>
          <w:sz w:val="22"/>
          <w:szCs w:val="22"/>
        </w:rPr>
        <w:t>WMO Policy and Practice for the Exchange of Meteorological and Related Data and Products Including Guidelines on Relationships in Commercial Meteorological Activities</w:t>
      </w:r>
      <w:r w:rsidRPr="00823D81">
        <w:rPr>
          <w:sz w:val="22"/>
          <w:szCs w:val="22"/>
        </w:rPr>
        <w:t>. World Meteorological Organization Congress, Resolution 40 (Cg-XII, 1995): Geneva, Switzerland.</w:t>
      </w:r>
    </w:p>
    <w:p w14:paraId="4FC24D40" w14:textId="77777777" w:rsidR="00823D81" w:rsidRDefault="00823D81" w:rsidP="00975D43"/>
    <w:p w14:paraId="6C1A6F2F" w14:textId="77777777" w:rsidR="00B044C2" w:rsidRPr="00B044C2" w:rsidRDefault="00B044C2" w:rsidP="00B044C2">
      <w:r w:rsidRPr="00B044C2">
        <w:t xml:space="preserve">Yu, L., and R. A. Weller, 2007. Objectively Analyzed air-sea heat Fluxes for the global ice-free oceans (1981–2005). </w:t>
      </w:r>
      <w:r w:rsidRPr="00361B89">
        <w:rPr>
          <w:i/>
        </w:rPr>
        <w:t xml:space="preserve">Bull. </w:t>
      </w:r>
      <w:proofErr w:type="spellStart"/>
      <w:r w:rsidRPr="00361B89">
        <w:rPr>
          <w:i/>
        </w:rPr>
        <w:t>Ameri</w:t>
      </w:r>
      <w:proofErr w:type="spellEnd"/>
      <w:r w:rsidRPr="00361B89">
        <w:rPr>
          <w:i/>
        </w:rPr>
        <w:t>. Meteor. Soc</w:t>
      </w:r>
      <w:r w:rsidRPr="00B044C2">
        <w:t xml:space="preserve">., 88, 527–539. </w:t>
      </w:r>
    </w:p>
    <w:p w14:paraId="4D283D3C" w14:textId="77777777" w:rsidR="00B044C2" w:rsidRDefault="00B044C2" w:rsidP="00975D43"/>
    <w:p w14:paraId="1BC1F4A6" w14:textId="77777777" w:rsidR="00693126" w:rsidRPr="00693126" w:rsidRDefault="00693126" w:rsidP="00975D43">
      <w:r>
        <w:t>Z</w:t>
      </w:r>
      <w:r>
        <w:rPr>
          <w:rFonts w:eastAsia="Times New Roman" w:cstheme="minorHAnsi"/>
          <w:bCs/>
        </w:rPr>
        <w:t xml:space="preserve">hang, X., F.W. </w:t>
      </w:r>
      <w:proofErr w:type="spellStart"/>
      <w:r>
        <w:rPr>
          <w:rFonts w:eastAsia="Times New Roman" w:cstheme="minorHAnsi"/>
          <w:bCs/>
        </w:rPr>
        <w:t>Zwiers</w:t>
      </w:r>
      <w:proofErr w:type="spellEnd"/>
      <w:r>
        <w:rPr>
          <w:rFonts w:eastAsia="Times New Roman" w:cstheme="minorHAnsi"/>
          <w:bCs/>
        </w:rPr>
        <w:t xml:space="preserve">, G.C. </w:t>
      </w:r>
      <w:proofErr w:type="spellStart"/>
      <w:r>
        <w:rPr>
          <w:rFonts w:eastAsia="Times New Roman" w:cstheme="minorHAnsi"/>
          <w:bCs/>
        </w:rPr>
        <w:t>Hegerl</w:t>
      </w:r>
      <w:proofErr w:type="spellEnd"/>
      <w:r>
        <w:rPr>
          <w:rFonts w:eastAsia="Times New Roman" w:cstheme="minorHAnsi"/>
          <w:bCs/>
        </w:rPr>
        <w:t xml:space="preserve">, F.H. Lambert, N.P. Gillett, S. Solomon, P.A. Stott, T. </w:t>
      </w:r>
      <w:proofErr w:type="spellStart"/>
      <w:r>
        <w:rPr>
          <w:rFonts w:eastAsia="Times New Roman" w:cstheme="minorHAnsi"/>
          <w:bCs/>
        </w:rPr>
        <w:t>Nozawa</w:t>
      </w:r>
      <w:proofErr w:type="spellEnd"/>
      <w:r>
        <w:rPr>
          <w:rFonts w:eastAsia="Times New Roman" w:cstheme="minorHAnsi"/>
          <w:bCs/>
        </w:rPr>
        <w:t xml:space="preserve">., 2007. </w:t>
      </w:r>
      <w:proofErr w:type="gramStart"/>
      <w:r w:rsidRPr="00AB3187">
        <w:rPr>
          <w:rFonts w:eastAsia="Times New Roman" w:cstheme="minorHAnsi"/>
          <w:bCs/>
        </w:rPr>
        <w:t>Detection of human influence on twentieth-century precipitation trends</w:t>
      </w:r>
      <w:r>
        <w:rPr>
          <w:rFonts w:eastAsia="Times New Roman" w:cstheme="minorHAnsi"/>
          <w:bCs/>
        </w:rPr>
        <w:t>.</w:t>
      </w:r>
      <w:proofErr w:type="gramEnd"/>
      <w:r>
        <w:rPr>
          <w:rFonts w:eastAsia="Times New Roman" w:cstheme="minorHAnsi"/>
          <w:bCs/>
        </w:rPr>
        <w:t xml:space="preserve"> </w:t>
      </w:r>
      <w:r w:rsidRPr="00AB3187">
        <w:rPr>
          <w:rFonts w:cstheme="minorHAnsi"/>
          <w:i/>
          <w:iCs/>
        </w:rPr>
        <w:t>Nature</w:t>
      </w:r>
      <w:r>
        <w:rPr>
          <w:rFonts w:cstheme="minorHAnsi"/>
          <w:i/>
          <w:iCs/>
        </w:rPr>
        <w:t xml:space="preserve">. </w:t>
      </w:r>
      <w:r>
        <w:rPr>
          <w:rFonts w:cstheme="minorHAnsi"/>
        </w:rPr>
        <w:t xml:space="preserve">Vol. </w:t>
      </w:r>
      <w:r w:rsidRPr="00AB3187">
        <w:rPr>
          <w:rFonts w:cstheme="minorHAnsi"/>
          <w:bCs/>
        </w:rPr>
        <w:t>448</w:t>
      </w:r>
      <w:r w:rsidRPr="00AB3187">
        <w:rPr>
          <w:rFonts w:cstheme="minorHAnsi"/>
        </w:rPr>
        <w:t xml:space="preserve">, </w:t>
      </w:r>
      <w:r>
        <w:rPr>
          <w:rFonts w:cstheme="minorHAnsi"/>
        </w:rPr>
        <w:t xml:space="preserve">pp. </w:t>
      </w:r>
      <w:r w:rsidRPr="00AB3187">
        <w:rPr>
          <w:rFonts w:cstheme="minorHAnsi"/>
        </w:rPr>
        <w:t xml:space="preserve">461-465 (26 July 2007) | </w:t>
      </w:r>
      <w:r w:rsidRPr="00AB3187">
        <w:rPr>
          <w:rStyle w:val="doi"/>
          <w:rFonts w:cstheme="minorHAnsi"/>
        </w:rPr>
        <w:t>doi</w:t>
      </w:r>
      <w:proofErr w:type="gramStart"/>
      <w:r w:rsidRPr="00AB3187">
        <w:rPr>
          <w:rStyle w:val="doi"/>
          <w:rFonts w:cstheme="minorHAnsi"/>
        </w:rPr>
        <w:t>:10.1038</w:t>
      </w:r>
      <w:proofErr w:type="gramEnd"/>
      <w:r w:rsidRPr="00AB3187">
        <w:rPr>
          <w:rStyle w:val="doi"/>
          <w:rFonts w:cstheme="minorHAnsi"/>
        </w:rPr>
        <w:t>/nature06025</w:t>
      </w:r>
      <w:r>
        <w:rPr>
          <w:rStyle w:val="doi"/>
          <w:rFonts w:cstheme="minorHAnsi"/>
        </w:rPr>
        <w:t>.</w:t>
      </w:r>
    </w:p>
    <w:p w14:paraId="7AD35393" w14:textId="77777777" w:rsidR="00693126" w:rsidRDefault="00693126" w:rsidP="00975D43"/>
    <w:p w14:paraId="183A355A" w14:textId="77777777" w:rsidR="00B5106F" w:rsidRDefault="00B5106F" w:rsidP="00B5106F">
      <w:r>
        <w:rPr>
          <w:rFonts w:hint="eastAsia"/>
        </w:rPr>
        <w:t>Zhou, Y. P., K</w:t>
      </w:r>
      <w:proofErr w:type="gramStart"/>
      <w:r>
        <w:rPr>
          <w:rFonts w:hint="eastAsia"/>
        </w:rPr>
        <w:t>.</w:t>
      </w:r>
      <w:r>
        <w:rPr>
          <w:rFonts w:hint="eastAsia"/>
        </w:rPr>
        <w:t>‐</w:t>
      </w:r>
      <w:proofErr w:type="gramEnd"/>
      <w:r>
        <w:rPr>
          <w:rFonts w:hint="eastAsia"/>
        </w:rPr>
        <w:t xml:space="preserve">M. </w:t>
      </w:r>
      <w:proofErr w:type="spellStart"/>
      <w:r>
        <w:rPr>
          <w:rFonts w:hint="eastAsia"/>
        </w:rPr>
        <w:t>Xu</w:t>
      </w:r>
      <w:proofErr w:type="spellEnd"/>
      <w:r>
        <w:rPr>
          <w:rFonts w:hint="eastAsia"/>
        </w:rPr>
        <w:t xml:space="preserve">, Y. C. </w:t>
      </w:r>
      <w:proofErr w:type="spellStart"/>
      <w:r>
        <w:rPr>
          <w:rFonts w:hint="eastAsia"/>
        </w:rPr>
        <w:t>Sud</w:t>
      </w:r>
      <w:proofErr w:type="spellEnd"/>
      <w:r>
        <w:rPr>
          <w:rFonts w:hint="eastAsia"/>
        </w:rPr>
        <w:t>, and A. K. Betts 2011, Recent trends of the tropical hydrological cycle inferred</w:t>
      </w:r>
      <w:r>
        <w:t xml:space="preserve"> from Global Precipitation Climatology Project and International Satellite Cloud Climatology Project data, </w:t>
      </w:r>
      <w:r w:rsidRPr="00361B89">
        <w:rPr>
          <w:i/>
        </w:rPr>
        <w:t xml:space="preserve">J. </w:t>
      </w:r>
      <w:proofErr w:type="spellStart"/>
      <w:r w:rsidRPr="00361B89">
        <w:rPr>
          <w:i/>
        </w:rPr>
        <w:t>Geophys</w:t>
      </w:r>
      <w:proofErr w:type="spellEnd"/>
      <w:r w:rsidRPr="00361B89">
        <w:rPr>
          <w:i/>
        </w:rPr>
        <w:t>. Res.</w:t>
      </w:r>
      <w:r>
        <w:t>, 116, D09101, doi</w:t>
      </w:r>
      <w:proofErr w:type="gramStart"/>
      <w:r>
        <w:t>:10.1029</w:t>
      </w:r>
      <w:proofErr w:type="gramEnd"/>
      <w:r>
        <w:t>/2010JD015197.</w:t>
      </w:r>
    </w:p>
    <w:p w14:paraId="0C1D766B" w14:textId="77777777" w:rsidR="00F91B28" w:rsidRDefault="00F91B28" w:rsidP="00B5106F"/>
    <w:p w14:paraId="6154AD9A" w14:textId="77777777" w:rsidR="00F91B28" w:rsidRPr="00F91B28" w:rsidRDefault="00F91B28" w:rsidP="00F91B28">
      <w:pPr>
        <w:rPr>
          <w:rFonts w:ascii="Calibri" w:eastAsia="MS Mincho" w:hAnsi="Calibri" w:cs="Times New Roman"/>
          <w:sz w:val="24"/>
        </w:rPr>
      </w:pPr>
      <w:r w:rsidRPr="00F91B28">
        <w:rPr>
          <w:rFonts w:ascii="Calibri" w:eastAsia="MS Mincho" w:hAnsi="Calibri" w:cs="Times New Roman"/>
          <w:sz w:val="24"/>
        </w:rPr>
        <w:lastRenderedPageBreak/>
        <w:t>Improving Understanding of the Global Hydrologic Cycle</w:t>
      </w:r>
    </w:p>
    <w:p w14:paraId="0894D8C5" w14:textId="77777777" w:rsidR="00F91B28" w:rsidRPr="00F91B28" w:rsidRDefault="00F91B28" w:rsidP="00F91B28">
      <w:pPr>
        <w:jc w:val="center"/>
        <w:rPr>
          <w:rFonts w:ascii="Calibri" w:eastAsia="MS Mincho" w:hAnsi="Calibri" w:cs="Times New Roman"/>
          <w:sz w:val="24"/>
        </w:rPr>
      </w:pPr>
    </w:p>
    <w:p w14:paraId="514CBFA7" w14:textId="77777777" w:rsidR="00F91B28" w:rsidRPr="00F91B28" w:rsidRDefault="00F91B28" w:rsidP="00F91B28">
      <w:pPr>
        <w:rPr>
          <w:rFonts w:ascii="Calibri" w:eastAsia="MS Mincho" w:hAnsi="Calibri" w:cs="Times New Roman"/>
          <w:sz w:val="24"/>
        </w:rPr>
      </w:pPr>
      <w:r w:rsidRPr="00F91B28">
        <w:rPr>
          <w:rFonts w:ascii="Calibri" w:eastAsia="MS Mincho" w:hAnsi="Calibri" w:cs="Times New Roman"/>
          <w:sz w:val="24"/>
        </w:rPr>
        <w:t>Observation and Analysis of the Climate System: The Global Water Cycle</w:t>
      </w:r>
    </w:p>
    <w:p w14:paraId="08614B74" w14:textId="77777777" w:rsidR="00F91B28" w:rsidRPr="00F91B28" w:rsidRDefault="00F91B28" w:rsidP="00F91B28">
      <w:pPr>
        <w:jc w:val="center"/>
        <w:rPr>
          <w:rFonts w:ascii="Calibri" w:eastAsia="MS Mincho" w:hAnsi="Calibri" w:cs="Times New Roman"/>
          <w:sz w:val="24"/>
        </w:rPr>
      </w:pPr>
    </w:p>
    <w:p w14:paraId="17985631" w14:textId="77777777" w:rsidR="00F91B28" w:rsidRPr="00F91B28" w:rsidRDefault="00F91B28" w:rsidP="00F91B28">
      <w:pPr>
        <w:rPr>
          <w:rFonts w:ascii="Calibri" w:eastAsia="MS Mincho" w:hAnsi="Calibri" w:cs="Calibri"/>
        </w:rPr>
      </w:pPr>
      <w:r w:rsidRPr="00F91B28">
        <w:rPr>
          <w:rFonts w:ascii="Calibri" w:eastAsia="MS Mincho" w:hAnsi="Calibri" w:cs="Calibri"/>
        </w:rPr>
        <w:t>P.H. Gleick</w:t>
      </w:r>
    </w:p>
    <w:p w14:paraId="4A2F605B" w14:textId="77777777" w:rsidR="00F91B28" w:rsidRPr="00F91B28" w:rsidRDefault="00F91B28" w:rsidP="00F91B28">
      <w:pPr>
        <w:rPr>
          <w:rFonts w:ascii="Calibri" w:eastAsia="MS Mincho" w:hAnsi="Calibri" w:cs="Calibri"/>
        </w:rPr>
      </w:pPr>
      <w:r w:rsidRPr="00F91B28">
        <w:rPr>
          <w:rFonts w:ascii="Calibri" w:eastAsia="MS Mincho" w:hAnsi="Calibri" w:cs="Calibri"/>
        </w:rPr>
        <w:t xml:space="preserve">Pacific Institute, Oakland, California, USA </w:t>
      </w:r>
      <w:hyperlink r:id="rId25" w:history="1">
        <w:r w:rsidRPr="00F91B28">
          <w:rPr>
            <w:rFonts w:ascii="Calibri" w:eastAsia="MS Mincho" w:hAnsi="Calibri" w:cs="Calibri"/>
            <w:color w:val="0000FF"/>
            <w:u w:val="single"/>
          </w:rPr>
          <w:t>pgleick@pacinst.org</w:t>
        </w:r>
      </w:hyperlink>
    </w:p>
    <w:p w14:paraId="169052A3" w14:textId="77777777" w:rsidR="00F91B28" w:rsidRPr="00F91B28" w:rsidRDefault="00F91B28" w:rsidP="00F91B28">
      <w:pPr>
        <w:rPr>
          <w:rFonts w:ascii="Calibri" w:eastAsia="MS Mincho" w:hAnsi="Calibri" w:cs="Calibri"/>
        </w:rPr>
      </w:pPr>
    </w:p>
    <w:p w14:paraId="39BEE6F2" w14:textId="77777777" w:rsidR="00F91B28" w:rsidRPr="00F91B28" w:rsidRDefault="00F91B28" w:rsidP="00F91B28">
      <w:pPr>
        <w:rPr>
          <w:rFonts w:ascii="Calibri" w:eastAsia="MS Mincho" w:hAnsi="Calibri" w:cs="Calibri"/>
        </w:rPr>
      </w:pPr>
      <w:r w:rsidRPr="00F91B28">
        <w:rPr>
          <w:rFonts w:ascii="Calibri" w:eastAsia="MS Mincho" w:hAnsi="Calibri" w:cs="Calibri"/>
        </w:rPr>
        <w:t>H. Cooley</w:t>
      </w:r>
    </w:p>
    <w:p w14:paraId="6BAEA070" w14:textId="77777777" w:rsidR="00F91B28" w:rsidRPr="00F91B28" w:rsidRDefault="00F91B28" w:rsidP="00F91B28">
      <w:pPr>
        <w:rPr>
          <w:rFonts w:ascii="Calibri" w:eastAsia="MS Mincho" w:hAnsi="Calibri" w:cs="Calibri"/>
        </w:rPr>
      </w:pPr>
      <w:r w:rsidRPr="00F91B28">
        <w:rPr>
          <w:rFonts w:ascii="Calibri" w:eastAsia="MS Mincho" w:hAnsi="Calibri" w:cs="Calibri"/>
        </w:rPr>
        <w:t xml:space="preserve">Pacific Institute, Oakland, California, USA </w:t>
      </w:r>
    </w:p>
    <w:p w14:paraId="254DD051" w14:textId="77777777" w:rsidR="00F91B28" w:rsidRPr="00F91B28" w:rsidRDefault="00F91B28" w:rsidP="00F91B28">
      <w:pPr>
        <w:spacing w:before="240" w:line="276" w:lineRule="auto"/>
        <w:rPr>
          <w:rFonts w:ascii="Calibri" w:eastAsia="MS Mincho" w:hAnsi="Calibri" w:cs="Calibri"/>
        </w:rPr>
      </w:pPr>
      <w:r w:rsidRPr="00F91B28">
        <w:rPr>
          <w:rFonts w:ascii="Calibri" w:eastAsia="MS Mincho" w:hAnsi="Calibri" w:cs="Calibri"/>
        </w:rPr>
        <w:t xml:space="preserve">J. S. </w:t>
      </w:r>
      <w:proofErr w:type="spellStart"/>
      <w:r w:rsidRPr="00F91B28">
        <w:rPr>
          <w:rFonts w:ascii="Calibri" w:eastAsia="MS Mincho" w:hAnsi="Calibri" w:cs="Calibri"/>
        </w:rPr>
        <w:t>Famiglietti</w:t>
      </w:r>
      <w:proofErr w:type="spellEnd"/>
    </w:p>
    <w:p w14:paraId="353D6EFF" w14:textId="77777777" w:rsidR="00F91B28" w:rsidRPr="00F91B28" w:rsidRDefault="00F91B28" w:rsidP="00F91B28">
      <w:pPr>
        <w:spacing w:line="276" w:lineRule="auto"/>
        <w:rPr>
          <w:rFonts w:ascii="Calibri" w:eastAsia="Times New Roman" w:hAnsi="Calibri" w:cs="Calibri"/>
        </w:rPr>
      </w:pPr>
      <w:r w:rsidRPr="00F91B28">
        <w:rPr>
          <w:rFonts w:ascii="Calibri" w:eastAsia="Times New Roman" w:hAnsi="Calibri" w:cs="Calibri"/>
        </w:rPr>
        <w:t xml:space="preserve">University of California Center for Hydrologic Modeling, University of California, Irvine, </w:t>
      </w:r>
    </w:p>
    <w:p w14:paraId="10D7EFA0" w14:textId="77777777" w:rsidR="00F91B28" w:rsidRPr="00F91B28" w:rsidRDefault="00F91B28" w:rsidP="00F91B28">
      <w:pPr>
        <w:rPr>
          <w:rFonts w:ascii="Calibri" w:eastAsia="Times New Roman" w:hAnsi="Calibri" w:cs="Calibri"/>
        </w:rPr>
      </w:pPr>
      <w:r w:rsidRPr="00F91B28">
        <w:rPr>
          <w:rFonts w:ascii="Calibri" w:eastAsia="Times New Roman" w:hAnsi="Calibri" w:cs="Calibri"/>
        </w:rPr>
        <w:t>Department of Earth System Science, University of California, Irvine, USA</w:t>
      </w:r>
    </w:p>
    <w:p w14:paraId="47108F70" w14:textId="77777777" w:rsidR="00F91B28" w:rsidRPr="00F91B28" w:rsidRDefault="00F91B28" w:rsidP="00F91B28">
      <w:pPr>
        <w:rPr>
          <w:rFonts w:ascii="Calibri" w:eastAsia="MS Mincho" w:hAnsi="Calibri" w:cs="Calibri"/>
        </w:rPr>
      </w:pPr>
    </w:p>
    <w:p w14:paraId="615B8C02" w14:textId="77777777" w:rsidR="00F91B28" w:rsidRPr="00F91B28" w:rsidRDefault="00F91B28" w:rsidP="00F91B28">
      <w:pPr>
        <w:rPr>
          <w:rFonts w:ascii="Calibri" w:eastAsia="MS Mincho" w:hAnsi="Calibri" w:cs="Calibri"/>
        </w:rPr>
      </w:pPr>
      <w:r w:rsidRPr="00F91B28">
        <w:rPr>
          <w:rFonts w:ascii="Calibri" w:eastAsia="MS Mincho" w:hAnsi="Calibri" w:cs="Calibri"/>
        </w:rPr>
        <w:t xml:space="preserve">D. </w:t>
      </w:r>
      <w:proofErr w:type="spellStart"/>
      <w:r w:rsidRPr="00F91B28">
        <w:rPr>
          <w:rFonts w:ascii="Calibri" w:eastAsia="MS Mincho" w:hAnsi="Calibri" w:cs="Calibri"/>
        </w:rPr>
        <w:t>Lettenmaier</w:t>
      </w:r>
      <w:proofErr w:type="spellEnd"/>
    </w:p>
    <w:p w14:paraId="10171E24" w14:textId="77777777" w:rsidR="00F91B28" w:rsidRPr="00F91B28" w:rsidRDefault="00F91B28" w:rsidP="00F91B28">
      <w:pPr>
        <w:rPr>
          <w:rFonts w:ascii="Calibri" w:eastAsia="MS Mincho" w:hAnsi="Calibri" w:cs="Calibri"/>
        </w:rPr>
      </w:pPr>
      <w:r w:rsidRPr="00F91B28">
        <w:rPr>
          <w:rFonts w:ascii="Calibri" w:eastAsia="MS Mincho" w:hAnsi="Calibri" w:cs="Calibri"/>
        </w:rPr>
        <w:t>Department of Civil and Environmental Engineering</w:t>
      </w:r>
    </w:p>
    <w:p w14:paraId="61EC16C1" w14:textId="77777777" w:rsidR="00F91B28" w:rsidRPr="00F91B28" w:rsidRDefault="00F91B28" w:rsidP="00F91B28">
      <w:pPr>
        <w:rPr>
          <w:rFonts w:ascii="Calibri" w:eastAsia="MS Mincho" w:hAnsi="Calibri" w:cs="Calibri"/>
        </w:rPr>
      </w:pPr>
      <w:r w:rsidRPr="00F91B28">
        <w:rPr>
          <w:rFonts w:ascii="Calibri" w:eastAsia="MS Mincho" w:hAnsi="Calibri" w:cs="Calibri"/>
        </w:rPr>
        <w:t>University of Washington, USA</w:t>
      </w:r>
    </w:p>
    <w:p w14:paraId="3931D57C" w14:textId="77777777" w:rsidR="00F91B28" w:rsidRPr="00F91B28" w:rsidRDefault="00F91B28" w:rsidP="00F91B28">
      <w:pPr>
        <w:rPr>
          <w:rFonts w:ascii="Calibri" w:eastAsia="MS Mincho" w:hAnsi="Calibri" w:cs="Calibri"/>
        </w:rPr>
      </w:pPr>
    </w:p>
    <w:p w14:paraId="47D7DB0D" w14:textId="77777777" w:rsidR="00F91B28" w:rsidRPr="00F91B28" w:rsidRDefault="00F91B28" w:rsidP="00F91B28">
      <w:pPr>
        <w:rPr>
          <w:rFonts w:ascii="Calibri" w:eastAsia="MS Mincho" w:hAnsi="Calibri" w:cs="Calibri"/>
        </w:rPr>
      </w:pPr>
      <w:r w:rsidRPr="00F91B28">
        <w:rPr>
          <w:rFonts w:ascii="Calibri" w:eastAsia="MS Mincho" w:hAnsi="Calibri" w:cs="Calibri"/>
        </w:rPr>
        <w:t>T. Oki</w:t>
      </w:r>
    </w:p>
    <w:p w14:paraId="3EFB55DE" w14:textId="77777777" w:rsidR="00F91B28" w:rsidRPr="00F91B28" w:rsidRDefault="00F91B28" w:rsidP="00F91B28">
      <w:pPr>
        <w:rPr>
          <w:rFonts w:ascii="Calibri" w:eastAsia="Times New Roman" w:hAnsi="Calibri" w:cs="Calibri"/>
        </w:rPr>
      </w:pPr>
      <w:r w:rsidRPr="00F91B28">
        <w:rPr>
          <w:rFonts w:ascii="Calibri" w:eastAsia="Times New Roman" w:hAnsi="Calibri" w:cs="Calibri"/>
        </w:rPr>
        <w:t>Institute of Industrial Science</w:t>
      </w:r>
    </w:p>
    <w:p w14:paraId="4B19FED0" w14:textId="77777777" w:rsidR="00F91B28" w:rsidRPr="00F91B28" w:rsidRDefault="00F91B28" w:rsidP="00F91B28">
      <w:pPr>
        <w:rPr>
          <w:rFonts w:ascii="Calibri" w:eastAsia="Times New Roman" w:hAnsi="Calibri" w:cs="Calibri"/>
        </w:rPr>
      </w:pPr>
      <w:r w:rsidRPr="00F91B28">
        <w:rPr>
          <w:rFonts w:ascii="Calibri" w:eastAsia="Times New Roman" w:hAnsi="Calibri" w:cs="Calibri"/>
        </w:rPr>
        <w:t>The University of Tokyo, Japan</w:t>
      </w:r>
    </w:p>
    <w:p w14:paraId="3F51513F" w14:textId="77777777" w:rsidR="00F91B28" w:rsidRPr="00F91B28" w:rsidRDefault="00F91B28" w:rsidP="00F91B28">
      <w:pPr>
        <w:rPr>
          <w:rFonts w:ascii="Calibri" w:eastAsia="MS Mincho" w:hAnsi="Calibri" w:cs="Calibri"/>
        </w:rPr>
      </w:pPr>
    </w:p>
    <w:p w14:paraId="2DA6B601" w14:textId="77777777" w:rsidR="00F91B28" w:rsidRPr="00F91B28" w:rsidRDefault="00F91B28" w:rsidP="00F91B28">
      <w:pPr>
        <w:rPr>
          <w:rFonts w:ascii="Calibri" w:eastAsia="MS Mincho" w:hAnsi="Calibri" w:cs="Calibri"/>
        </w:rPr>
      </w:pPr>
      <w:r w:rsidRPr="00F91B28">
        <w:rPr>
          <w:rFonts w:ascii="Calibri" w:eastAsia="MS Mincho" w:hAnsi="Calibri" w:cs="Calibri"/>
        </w:rPr>
        <w:t xml:space="preserve">C. </w:t>
      </w:r>
      <w:proofErr w:type="spellStart"/>
      <w:r w:rsidRPr="00F91B28">
        <w:rPr>
          <w:rFonts w:ascii="Calibri" w:eastAsia="MS Mincho" w:hAnsi="Calibri" w:cs="Calibri"/>
        </w:rPr>
        <w:t>Vörösmarty</w:t>
      </w:r>
      <w:proofErr w:type="spellEnd"/>
    </w:p>
    <w:p w14:paraId="6FA10F37" w14:textId="77777777" w:rsidR="00F91B28" w:rsidRPr="00F91B28" w:rsidRDefault="00F91B28" w:rsidP="00F91B28">
      <w:pPr>
        <w:rPr>
          <w:rFonts w:ascii="Calibri" w:eastAsia="MS Mincho" w:hAnsi="Calibri" w:cs="Calibri"/>
        </w:rPr>
      </w:pPr>
      <w:r w:rsidRPr="00F91B28">
        <w:rPr>
          <w:rFonts w:ascii="Calibri" w:eastAsia="MS Mincho" w:hAnsi="Calibri" w:cs="Calibri"/>
        </w:rPr>
        <w:t>Department of Civil Engineering</w:t>
      </w:r>
    </w:p>
    <w:p w14:paraId="10D19C6E" w14:textId="77777777" w:rsidR="00F91B28" w:rsidRPr="00F91B28" w:rsidRDefault="00F91B28" w:rsidP="00F91B28">
      <w:pPr>
        <w:rPr>
          <w:rFonts w:ascii="Calibri" w:eastAsia="MS Mincho" w:hAnsi="Calibri" w:cs="Calibri"/>
        </w:rPr>
      </w:pPr>
      <w:r w:rsidRPr="00F91B28">
        <w:rPr>
          <w:rFonts w:ascii="Calibri" w:eastAsia="MS Mincho" w:hAnsi="Calibri" w:cs="Calibri"/>
        </w:rPr>
        <w:t>City University of New York, USA</w:t>
      </w:r>
    </w:p>
    <w:p w14:paraId="546AEDB8" w14:textId="77777777" w:rsidR="00F91B28" w:rsidRPr="00F91B28" w:rsidRDefault="00F91B28" w:rsidP="00F91B28">
      <w:pPr>
        <w:rPr>
          <w:rFonts w:ascii="Calibri" w:eastAsia="MS Mincho" w:hAnsi="Calibri" w:cs="Calibri"/>
        </w:rPr>
      </w:pPr>
    </w:p>
    <w:p w14:paraId="252E89CE" w14:textId="77777777" w:rsidR="00F91B28" w:rsidRPr="00F91B28" w:rsidRDefault="00F91B28" w:rsidP="00F91B28">
      <w:pPr>
        <w:rPr>
          <w:rFonts w:ascii="Calibri" w:eastAsia="MS Mincho" w:hAnsi="Calibri" w:cs="Calibri"/>
        </w:rPr>
      </w:pPr>
      <w:r w:rsidRPr="00F91B28">
        <w:rPr>
          <w:rFonts w:ascii="Calibri" w:eastAsia="MS Mincho" w:hAnsi="Calibri" w:cs="Calibri"/>
        </w:rPr>
        <w:t>E.F. Wood</w:t>
      </w:r>
    </w:p>
    <w:p w14:paraId="05697523" w14:textId="77777777" w:rsidR="00F91B28" w:rsidRPr="00F91B28" w:rsidRDefault="00F91B28" w:rsidP="00F91B28">
      <w:pPr>
        <w:rPr>
          <w:rFonts w:ascii="Calibri" w:eastAsia="MS Mincho" w:hAnsi="Calibri" w:cs="Times New Roman"/>
          <w:sz w:val="24"/>
        </w:rPr>
      </w:pPr>
      <w:r w:rsidRPr="00F91B28">
        <w:rPr>
          <w:rFonts w:ascii="Calibri" w:eastAsia="Calibri" w:hAnsi="Calibri" w:cs="Calibri"/>
        </w:rPr>
        <w:t>Department of Civil and Environmental Engineering</w:t>
      </w:r>
      <w:r w:rsidRPr="00F91B28">
        <w:rPr>
          <w:rFonts w:ascii="Calibri" w:eastAsia="Calibri" w:hAnsi="Calibri" w:cs="Calibri"/>
        </w:rPr>
        <w:br/>
        <w:t>Princeton University, New Jersey, USA</w:t>
      </w:r>
      <w:r w:rsidRPr="00F91B28">
        <w:rPr>
          <w:rFonts w:ascii="Calibri" w:eastAsia="Calibri" w:hAnsi="Calibri" w:cs="Calibri"/>
        </w:rPr>
        <w:br/>
      </w:r>
    </w:p>
    <w:p w14:paraId="39BF7643" w14:textId="77777777" w:rsidR="00F91B28" w:rsidRPr="004D4606" w:rsidRDefault="00F91B28" w:rsidP="00B5106F"/>
    <w:sectPr w:rsidR="00F91B28" w:rsidRPr="004D4606" w:rsidSect="005D258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6A7F3" w14:textId="77777777" w:rsidR="00EA6CDF" w:rsidRDefault="00EA6CDF" w:rsidP="00C45A54">
      <w:r>
        <w:separator/>
      </w:r>
    </w:p>
  </w:endnote>
  <w:endnote w:type="continuationSeparator" w:id="0">
    <w:p w14:paraId="17F5DE16" w14:textId="77777777" w:rsidR="00EA6CDF" w:rsidRDefault="00EA6CDF" w:rsidP="00C4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dvTT182ff89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B993A2" w14:textId="77777777" w:rsidR="00574FDF" w:rsidRDefault="00574F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5528DE" w14:textId="77777777" w:rsidR="00574FDF" w:rsidRDefault="00574FD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92DC28" w14:textId="77777777" w:rsidR="00574FDF" w:rsidRDefault="00574F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81332" w14:textId="77777777" w:rsidR="00EA6CDF" w:rsidRDefault="00EA6CDF" w:rsidP="00C45A54">
      <w:r>
        <w:separator/>
      </w:r>
    </w:p>
  </w:footnote>
  <w:footnote w:type="continuationSeparator" w:id="0">
    <w:p w14:paraId="78A6BDF3" w14:textId="77777777" w:rsidR="00EA6CDF" w:rsidRDefault="00EA6CDF" w:rsidP="00C45A54">
      <w:r>
        <w:continuationSeparator/>
      </w:r>
    </w:p>
  </w:footnote>
  <w:footnote w:id="1">
    <w:p w14:paraId="671FE9B5" w14:textId="77777777" w:rsidR="00574FDF" w:rsidRDefault="00574FDF">
      <w:pPr>
        <w:pStyle w:val="FootnoteText"/>
      </w:pPr>
      <w:r>
        <w:rPr>
          <w:rStyle w:val="FootnoteReference"/>
        </w:rPr>
        <w:footnoteRef/>
      </w:r>
      <w:r>
        <w:t xml:space="preserve"> Good and more comprehensive summaries of WCRP programs can be found online.</w:t>
      </w:r>
    </w:p>
  </w:footnote>
  <w:footnote w:id="2">
    <w:p w14:paraId="4E55A33D" w14:textId="77777777" w:rsidR="00574FDF" w:rsidRDefault="00574FDF" w:rsidP="00FE275A">
      <w:pPr>
        <w:pStyle w:val="FootnoteText"/>
      </w:pPr>
      <w:r>
        <w:rPr>
          <w:rStyle w:val="FootnoteReference"/>
        </w:rPr>
        <w:footnoteRef/>
      </w:r>
      <w:r>
        <w:t xml:space="preserve"> </w:t>
      </w:r>
      <w:r w:rsidRPr="009C6E54">
        <w:t>GEWEX was formerly "Global Water and Energy Cycle Experiment" and is now "Global and Regional Energy and Water Exchanges</w:t>
      </w:r>
      <w:r>
        <w:t>.</w:t>
      </w:r>
      <w:r w:rsidRPr="009C6E54">
        <w:t>" CLIVAR is the "Climate Variability and Predictability" program</w:t>
      </w:r>
      <w:r>
        <w:rPr>
          <w:rFonts w:eastAsiaTheme="majorEastAsia" w:cstheme="minorHAnsi"/>
          <w:sz w:val="22"/>
        </w:rPr>
        <w:t>.</w:t>
      </w:r>
    </w:p>
  </w:footnote>
  <w:footnote w:id="3">
    <w:p w14:paraId="466436DF" w14:textId="77777777" w:rsidR="00574FDF" w:rsidRDefault="00574FDF" w:rsidP="00FE275A">
      <w:pPr>
        <w:pStyle w:val="FootnoteText"/>
      </w:pPr>
      <w:r>
        <w:rPr>
          <w:rStyle w:val="FootnoteReference"/>
        </w:rPr>
        <w:footnoteRef/>
      </w:r>
      <w:r>
        <w:t xml:space="preserve"> From the WCRP website: </w:t>
      </w:r>
      <w:hyperlink r:id="rId1" w:history="1">
        <w:r w:rsidRPr="00C45A54">
          <w:rPr>
            <w:rStyle w:val="Hyperlink"/>
            <w:rFonts w:cstheme="minorHAnsi"/>
            <w:sz w:val="18"/>
            <w:szCs w:val="22"/>
          </w:rPr>
          <w:t>http://www.wcrp-climate.org/waterclim.shtml</w:t>
        </w:r>
      </w:hyperlink>
    </w:p>
  </w:footnote>
  <w:footnote w:id="4">
    <w:p w14:paraId="0D99EF71" w14:textId="77777777" w:rsidR="00574FDF" w:rsidRDefault="00574FDF" w:rsidP="00C14A0A">
      <w:pPr>
        <w:pStyle w:val="FootnoteText"/>
      </w:pPr>
      <w:r>
        <w:rPr>
          <w:rStyle w:val="FootnoteReference"/>
        </w:rPr>
        <w:footnoteRef/>
      </w:r>
      <w:r>
        <w:t xml:space="preserve"> </w:t>
      </w:r>
      <w:proofErr w:type="gramStart"/>
      <w:r>
        <w:t>Some of these needs will be addressed by planned satellite missions, notably the Surface Water and Ocean Topography mission (SWOT), a joint venture of NASA and CNES, the French space agency</w:t>
      </w:r>
      <w:proofErr w:type="gramEnd"/>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C81D9E" w14:textId="77777777" w:rsidR="00574FDF" w:rsidRDefault="00895797">
    <w:pPr>
      <w:pStyle w:val="Header"/>
    </w:pPr>
    <w:r>
      <w:rPr>
        <w:noProof/>
      </w:rPr>
      <w:pict w14:anchorId="7CB552D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4240" o:spid="_x0000_s2050" type="#_x0000_t136" style="position:absolute;margin-left:0;margin-top:0;width:565.5pt;height:94.25pt;rotation:315;z-index:-251654144;mso-position-horizontal:center;mso-position-horizontal-relative:margin;mso-position-vertical:center;mso-position-vertical-relative:margin" o:allowincell="f" fillcolor="#ff7d7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84C7F5" w14:textId="77777777" w:rsidR="00574FDF" w:rsidRDefault="00895797">
    <w:pPr>
      <w:pStyle w:val="Header"/>
    </w:pPr>
    <w:r>
      <w:rPr>
        <w:noProof/>
      </w:rPr>
      <w:pict w14:anchorId="533825E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4241" o:spid="_x0000_s2051" type="#_x0000_t136" style="position:absolute;margin-left:0;margin-top:0;width:565.5pt;height:94.25pt;rotation:315;z-index:-251652096;mso-position-horizontal:center;mso-position-horizontal-relative:margin;mso-position-vertical:center;mso-position-vertical-relative:margin" o:allowincell="f" fillcolor="#ff7d7d" stroked="f">
          <v:fill opacity=".5"/>
          <v:textpath style="font-family:&quot;Calibri&quot;;font-size:1pt" string="Draft: For Commen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A25EA5" w14:textId="77777777" w:rsidR="00574FDF" w:rsidRDefault="00895797">
    <w:pPr>
      <w:pStyle w:val="Header"/>
    </w:pPr>
    <w:r>
      <w:rPr>
        <w:noProof/>
      </w:rPr>
      <w:pict w14:anchorId="2C12C51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4239" o:spid="_x0000_s2049" type="#_x0000_t136" style="position:absolute;margin-left:0;margin-top:0;width:565.5pt;height:94.25pt;rotation:315;z-index:-251656192;mso-position-horizontal:center;mso-position-horizontal-relative:margin;mso-position-vertical:center;mso-position-vertical-relative:margin" o:allowincell="f" fillcolor="#ff7d7d" stroked="f">
          <v:fill opacity=".5"/>
          <v:textpath style="font-family:&quot;Calibri&quot;;font-size:1pt" string="Draft: For Commen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152"/>
    <w:multiLevelType w:val="hybridMultilevel"/>
    <w:tmpl w:val="3B56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195AC0"/>
    <w:multiLevelType w:val="hybridMultilevel"/>
    <w:tmpl w:val="8C82B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0F1CC6"/>
    <w:multiLevelType w:val="hybridMultilevel"/>
    <w:tmpl w:val="3EDA9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E76596"/>
    <w:multiLevelType w:val="hybridMultilevel"/>
    <w:tmpl w:val="78B6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F26FC"/>
    <w:multiLevelType w:val="hybridMultilevel"/>
    <w:tmpl w:val="A02E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A2F69"/>
    <w:multiLevelType w:val="hybridMultilevel"/>
    <w:tmpl w:val="F4FE4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8455B6"/>
    <w:multiLevelType w:val="hybridMultilevel"/>
    <w:tmpl w:val="6764E96E"/>
    <w:lvl w:ilvl="0" w:tplc="B3182726">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CE5996"/>
    <w:multiLevelType w:val="hybridMultilevel"/>
    <w:tmpl w:val="3E72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C1C16"/>
    <w:multiLevelType w:val="hybridMultilevel"/>
    <w:tmpl w:val="7EB2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86FBF"/>
    <w:multiLevelType w:val="multilevel"/>
    <w:tmpl w:val="6FDCD26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decimal"/>
      <w:lvlText w:val="%4."/>
      <w:lvlJc w:val="left"/>
      <w:pPr>
        <w:ind w:left="2160" w:firstLine="0"/>
      </w:pPr>
      <w:rPr>
        <w:rFonts w:asciiTheme="majorHAnsi" w:eastAsiaTheme="majorEastAsia" w:hAnsiTheme="majorHAnsi" w:cstheme="majorBidi"/>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46F442E2"/>
    <w:multiLevelType w:val="multilevel"/>
    <w:tmpl w:val="1392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C62EA3"/>
    <w:multiLevelType w:val="multilevel"/>
    <w:tmpl w:val="BE88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877DEB"/>
    <w:multiLevelType w:val="hybridMultilevel"/>
    <w:tmpl w:val="CDEE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ED7A8A"/>
    <w:multiLevelType w:val="multilevel"/>
    <w:tmpl w:val="8D9CFE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62381E"/>
    <w:multiLevelType w:val="hybridMultilevel"/>
    <w:tmpl w:val="2A1AA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7566BD"/>
    <w:multiLevelType w:val="multilevel"/>
    <w:tmpl w:val="3B44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D527DF"/>
    <w:multiLevelType w:val="hybridMultilevel"/>
    <w:tmpl w:val="96C0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D9081E"/>
    <w:multiLevelType w:val="multilevel"/>
    <w:tmpl w:val="4C6A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6148B5"/>
    <w:multiLevelType w:val="multilevel"/>
    <w:tmpl w:val="02C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B2F23"/>
    <w:multiLevelType w:val="multilevel"/>
    <w:tmpl w:val="0CA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5"/>
  </w:num>
  <w:num w:numId="11">
    <w:abstractNumId w:val="18"/>
  </w:num>
  <w:num w:numId="12">
    <w:abstractNumId w:val="10"/>
  </w:num>
  <w:num w:numId="13">
    <w:abstractNumId w:val="13"/>
  </w:num>
  <w:num w:numId="14">
    <w:abstractNumId w:val="17"/>
  </w:num>
  <w:num w:numId="15">
    <w:abstractNumId w:val="9"/>
  </w:num>
  <w:num w:numId="16">
    <w:abstractNumId w:val="1"/>
  </w:num>
  <w:num w:numId="17">
    <w:abstractNumId w:val="14"/>
  </w:num>
  <w:num w:numId="18">
    <w:abstractNumId w:val="16"/>
  </w:num>
  <w:num w:numId="19">
    <w:abstractNumId w:val="5"/>
  </w:num>
  <w:num w:numId="20">
    <w:abstractNumId w:val="12"/>
  </w:num>
  <w:num w:numId="21">
    <w:abstractNumId w:val="0"/>
  </w:num>
  <w:num w:numId="22">
    <w:abstractNumId w:val="2"/>
  </w:num>
  <w:num w:numId="23">
    <w:abstractNumId w:val="3"/>
  </w:num>
  <w:num w:numId="24">
    <w:abstractNumId w:val="4"/>
  </w:num>
  <w:num w:numId="25">
    <w:abstractNumId w:val="8"/>
  </w:num>
  <w:num w:numId="26">
    <w:abstractNumId w:val="7"/>
  </w:num>
  <w:num w:numId="27">
    <w:abstractNumId w:val="19"/>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70"/>
    <w:rsid w:val="000052A1"/>
    <w:rsid w:val="00006C1C"/>
    <w:rsid w:val="000079FB"/>
    <w:rsid w:val="0001068A"/>
    <w:rsid w:val="00010BD0"/>
    <w:rsid w:val="0001300A"/>
    <w:rsid w:val="000139C5"/>
    <w:rsid w:val="000162E8"/>
    <w:rsid w:val="0002479D"/>
    <w:rsid w:val="000277FE"/>
    <w:rsid w:val="00030487"/>
    <w:rsid w:val="000411F5"/>
    <w:rsid w:val="00045209"/>
    <w:rsid w:val="00046E23"/>
    <w:rsid w:val="00054BEE"/>
    <w:rsid w:val="000560D3"/>
    <w:rsid w:val="00060A7A"/>
    <w:rsid w:val="000671CC"/>
    <w:rsid w:val="000749F3"/>
    <w:rsid w:val="00076B19"/>
    <w:rsid w:val="00077BE5"/>
    <w:rsid w:val="00082D54"/>
    <w:rsid w:val="00083152"/>
    <w:rsid w:val="00085709"/>
    <w:rsid w:val="00090A17"/>
    <w:rsid w:val="0009149B"/>
    <w:rsid w:val="000A0D10"/>
    <w:rsid w:val="000A1F25"/>
    <w:rsid w:val="000A27C0"/>
    <w:rsid w:val="000B006C"/>
    <w:rsid w:val="000B0EEE"/>
    <w:rsid w:val="000C0EFF"/>
    <w:rsid w:val="000C22D4"/>
    <w:rsid w:val="000C71C1"/>
    <w:rsid w:val="000D0F08"/>
    <w:rsid w:val="000D1646"/>
    <w:rsid w:val="000E42A4"/>
    <w:rsid w:val="000F3EAE"/>
    <w:rsid w:val="000F7D2E"/>
    <w:rsid w:val="0010645D"/>
    <w:rsid w:val="00110DFC"/>
    <w:rsid w:val="001276E4"/>
    <w:rsid w:val="00143873"/>
    <w:rsid w:val="00143CA9"/>
    <w:rsid w:val="001447F5"/>
    <w:rsid w:val="00145B2B"/>
    <w:rsid w:val="0014625E"/>
    <w:rsid w:val="0014719D"/>
    <w:rsid w:val="00150AC4"/>
    <w:rsid w:val="00154CC1"/>
    <w:rsid w:val="00162D2E"/>
    <w:rsid w:val="00172232"/>
    <w:rsid w:val="00182CC7"/>
    <w:rsid w:val="00195904"/>
    <w:rsid w:val="0019778B"/>
    <w:rsid w:val="001B1D6A"/>
    <w:rsid w:val="001B45A4"/>
    <w:rsid w:val="001B7F0A"/>
    <w:rsid w:val="001C5F04"/>
    <w:rsid w:val="001D24A2"/>
    <w:rsid w:val="001D2963"/>
    <w:rsid w:val="001D7D33"/>
    <w:rsid w:val="001E43F9"/>
    <w:rsid w:val="001F6A90"/>
    <w:rsid w:val="00203910"/>
    <w:rsid w:val="002124A0"/>
    <w:rsid w:val="0021766E"/>
    <w:rsid w:val="00217CE3"/>
    <w:rsid w:val="00217F53"/>
    <w:rsid w:val="00230616"/>
    <w:rsid w:val="00233664"/>
    <w:rsid w:val="00242AE9"/>
    <w:rsid w:val="00245A59"/>
    <w:rsid w:val="00245F95"/>
    <w:rsid w:val="002603C1"/>
    <w:rsid w:val="00282E3D"/>
    <w:rsid w:val="00283BB1"/>
    <w:rsid w:val="0029124B"/>
    <w:rsid w:val="002A13AD"/>
    <w:rsid w:val="002B5504"/>
    <w:rsid w:val="002C797A"/>
    <w:rsid w:val="002D1018"/>
    <w:rsid w:val="002E17E0"/>
    <w:rsid w:val="002E2CCF"/>
    <w:rsid w:val="002E54AE"/>
    <w:rsid w:val="002E7123"/>
    <w:rsid w:val="002E79BF"/>
    <w:rsid w:val="002F428E"/>
    <w:rsid w:val="00306915"/>
    <w:rsid w:val="00307D9C"/>
    <w:rsid w:val="0031022F"/>
    <w:rsid w:val="00320DA8"/>
    <w:rsid w:val="00325D24"/>
    <w:rsid w:val="0032606E"/>
    <w:rsid w:val="003264A8"/>
    <w:rsid w:val="00343395"/>
    <w:rsid w:val="00347905"/>
    <w:rsid w:val="00350959"/>
    <w:rsid w:val="0035272B"/>
    <w:rsid w:val="00353E38"/>
    <w:rsid w:val="00361B89"/>
    <w:rsid w:val="0036359F"/>
    <w:rsid w:val="0036530B"/>
    <w:rsid w:val="00371E5B"/>
    <w:rsid w:val="00377F78"/>
    <w:rsid w:val="003819B9"/>
    <w:rsid w:val="00384623"/>
    <w:rsid w:val="00392A8B"/>
    <w:rsid w:val="00395673"/>
    <w:rsid w:val="003960DA"/>
    <w:rsid w:val="00396D2B"/>
    <w:rsid w:val="00396EF9"/>
    <w:rsid w:val="003A08A8"/>
    <w:rsid w:val="003A0B73"/>
    <w:rsid w:val="003A538D"/>
    <w:rsid w:val="003B6FFE"/>
    <w:rsid w:val="003C1866"/>
    <w:rsid w:val="003D20DB"/>
    <w:rsid w:val="003E3974"/>
    <w:rsid w:val="00404794"/>
    <w:rsid w:val="00410CB9"/>
    <w:rsid w:val="004217D4"/>
    <w:rsid w:val="00424A17"/>
    <w:rsid w:val="00435D6E"/>
    <w:rsid w:val="004427C0"/>
    <w:rsid w:val="004466CB"/>
    <w:rsid w:val="00450021"/>
    <w:rsid w:val="00455D9C"/>
    <w:rsid w:val="004569E6"/>
    <w:rsid w:val="0046716F"/>
    <w:rsid w:val="00483DE1"/>
    <w:rsid w:val="00485670"/>
    <w:rsid w:val="00490810"/>
    <w:rsid w:val="00496F6E"/>
    <w:rsid w:val="004A2E95"/>
    <w:rsid w:val="004A7C18"/>
    <w:rsid w:val="004B2A74"/>
    <w:rsid w:val="004B2C79"/>
    <w:rsid w:val="004B39ED"/>
    <w:rsid w:val="004C036E"/>
    <w:rsid w:val="004C0CE3"/>
    <w:rsid w:val="004C2818"/>
    <w:rsid w:val="004D0BCF"/>
    <w:rsid w:val="004D2234"/>
    <w:rsid w:val="004D4606"/>
    <w:rsid w:val="004E2768"/>
    <w:rsid w:val="004E50C0"/>
    <w:rsid w:val="004F34ED"/>
    <w:rsid w:val="00501B90"/>
    <w:rsid w:val="00522276"/>
    <w:rsid w:val="0052472A"/>
    <w:rsid w:val="00535E0E"/>
    <w:rsid w:val="00536277"/>
    <w:rsid w:val="00557449"/>
    <w:rsid w:val="00564BF2"/>
    <w:rsid w:val="005675C2"/>
    <w:rsid w:val="00574FDF"/>
    <w:rsid w:val="00582D6E"/>
    <w:rsid w:val="005915FA"/>
    <w:rsid w:val="005A6748"/>
    <w:rsid w:val="005B5C4D"/>
    <w:rsid w:val="005C2D2A"/>
    <w:rsid w:val="005C6570"/>
    <w:rsid w:val="005D058E"/>
    <w:rsid w:val="005D0C20"/>
    <w:rsid w:val="005D2587"/>
    <w:rsid w:val="005D45D9"/>
    <w:rsid w:val="005E5594"/>
    <w:rsid w:val="00616367"/>
    <w:rsid w:val="00616BEA"/>
    <w:rsid w:val="006223E3"/>
    <w:rsid w:val="00624CDF"/>
    <w:rsid w:val="00643E7C"/>
    <w:rsid w:val="006451D1"/>
    <w:rsid w:val="00647462"/>
    <w:rsid w:val="00655C35"/>
    <w:rsid w:val="006728E1"/>
    <w:rsid w:val="00674A2E"/>
    <w:rsid w:val="006761A8"/>
    <w:rsid w:val="006773DA"/>
    <w:rsid w:val="00680DD7"/>
    <w:rsid w:val="00690E31"/>
    <w:rsid w:val="00693126"/>
    <w:rsid w:val="006A1A66"/>
    <w:rsid w:val="006B7355"/>
    <w:rsid w:val="006C22F1"/>
    <w:rsid w:val="006C3E40"/>
    <w:rsid w:val="006C5AB2"/>
    <w:rsid w:val="006D3EFB"/>
    <w:rsid w:val="006D3F05"/>
    <w:rsid w:val="006D4789"/>
    <w:rsid w:val="006D610E"/>
    <w:rsid w:val="006E55B9"/>
    <w:rsid w:val="006F218E"/>
    <w:rsid w:val="006F5AD7"/>
    <w:rsid w:val="00702359"/>
    <w:rsid w:val="00703973"/>
    <w:rsid w:val="00711CF8"/>
    <w:rsid w:val="00715452"/>
    <w:rsid w:val="0071680D"/>
    <w:rsid w:val="007214D2"/>
    <w:rsid w:val="00725235"/>
    <w:rsid w:val="00730311"/>
    <w:rsid w:val="00736246"/>
    <w:rsid w:val="00747F48"/>
    <w:rsid w:val="00755573"/>
    <w:rsid w:val="00763BFE"/>
    <w:rsid w:val="00765A88"/>
    <w:rsid w:val="007816CE"/>
    <w:rsid w:val="00784AE5"/>
    <w:rsid w:val="00792A3D"/>
    <w:rsid w:val="007A1005"/>
    <w:rsid w:val="007A2268"/>
    <w:rsid w:val="007A2828"/>
    <w:rsid w:val="007F4821"/>
    <w:rsid w:val="007F5817"/>
    <w:rsid w:val="008062EA"/>
    <w:rsid w:val="0081648E"/>
    <w:rsid w:val="00823D81"/>
    <w:rsid w:val="00826633"/>
    <w:rsid w:val="0083065D"/>
    <w:rsid w:val="00835832"/>
    <w:rsid w:val="0083642A"/>
    <w:rsid w:val="008411B4"/>
    <w:rsid w:val="008420CB"/>
    <w:rsid w:val="00844DBC"/>
    <w:rsid w:val="008507B1"/>
    <w:rsid w:val="00857074"/>
    <w:rsid w:val="008578BC"/>
    <w:rsid w:val="00857E79"/>
    <w:rsid w:val="008644B2"/>
    <w:rsid w:val="00870CE5"/>
    <w:rsid w:val="00874F65"/>
    <w:rsid w:val="00883653"/>
    <w:rsid w:val="00886E88"/>
    <w:rsid w:val="0089419B"/>
    <w:rsid w:val="00895797"/>
    <w:rsid w:val="00896403"/>
    <w:rsid w:val="008A10C7"/>
    <w:rsid w:val="008A2EF4"/>
    <w:rsid w:val="008A4A82"/>
    <w:rsid w:val="008D0123"/>
    <w:rsid w:val="008D4D82"/>
    <w:rsid w:val="008D5641"/>
    <w:rsid w:val="008D5DFC"/>
    <w:rsid w:val="008D7466"/>
    <w:rsid w:val="008E4ADF"/>
    <w:rsid w:val="008F4732"/>
    <w:rsid w:val="00900391"/>
    <w:rsid w:val="00900D28"/>
    <w:rsid w:val="00901E73"/>
    <w:rsid w:val="00910B12"/>
    <w:rsid w:val="0091547F"/>
    <w:rsid w:val="009157EA"/>
    <w:rsid w:val="00916722"/>
    <w:rsid w:val="00920343"/>
    <w:rsid w:val="00921069"/>
    <w:rsid w:val="00923B9D"/>
    <w:rsid w:val="009324C2"/>
    <w:rsid w:val="00933C26"/>
    <w:rsid w:val="00944EBB"/>
    <w:rsid w:val="00956910"/>
    <w:rsid w:val="00961378"/>
    <w:rsid w:val="00965730"/>
    <w:rsid w:val="00970DE8"/>
    <w:rsid w:val="00975D43"/>
    <w:rsid w:val="0097681D"/>
    <w:rsid w:val="00977965"/>
    <w:rsid w:val="009A734B"/>
    <w:rsid w:val="009B046D"/>
    <w:rsid w:val="009B7594"/>
    <w:rsid w:val="009C0D81"/>
    <w:rsid w:val="009C3576"/>
    <w:rsid w:val="009C6E54"/>
    <w:rsid w:val="009D6947"/>
    <w:rsid w:val="009E18AC"/>
    <w:rsid w:val="009E2B99"/>
    <w:rsid w:val="00A113D5"/>
    <w:rsid w:val="00A116C0"/>
    <w:rsid w:val="00A203B6"/>
    <w:rsid w:val="00A2495B"/>
    <w:rsid w:val="00A30450"/>
    <w:rsid w:val="00A37038"/>
    <w:rsid w:val="00A42A1D"/>
    <w:rsid w:val="00A540C5"/>
    <w:rsid w:val="00A64E5F"/>
    <w:rsid w:val="00A661CD"/>
    <w:rsid w:val="00A7276D"/>
    <w:rsid w:val="00A7352E"/>
    <w:rsid w:val="00A74C86"/>
    <w:rsid w:val="00AA22D4"/>
    <w:rsid w:val="00AB075D"/>
    <w:rsid w:val="00AB7B90"/>
    <w:rsid w:val="00AD1CB5"/>
    <w:rsid w:val="00AE695F"/>
    <w:rsid w:val="00AF0385"/>
    <w:rsid w:val="00AF28F2"/>
    <w:rsid w:val="00AF4AAF"/>
    <w:rsid w:val="00B01752"/>
    <w:rsid w:val="00B044C2"/>
    <w:rsid w:val="00B154DD"/>
    <w:rsid w:val="00B22333"/>
    <w:rsid w:val="00B33CE2"/>
    <w:rsid w:val="00B34B18"/>
    <w:rsid w:val="00B3702E"/>
    <w:rsid w:val="00B407AE"/>
    <w:rsid w:val="00B419EB"/>
    <w:rsid w:val="00B41FA1"/>
    <w:rsid w:val="00B4368D"/>
    <w:rsid w:val="00B46D86"/>
    <w:rsid w:val="00B5106F"/>
    <w:rsid w:val="00B64096"/>
    <w:rsid w:val="00B64C19"/>
    <w:rsid w:val="00B70A80"/>
    <w:rsid w:val="00B73835"/>
    <w:rsid w:val="00B76B82"/>
    <w:rsid w:val="00B81101"/>
    <w:rsid w:val="00B87D44"/>
    <w:rsid w:val="00BA6135"/>
    <w:rsid w:val="00BC64F9"/>
    <w:rsid w:val="00BD026E"/>
    <w:rsid w:val="00BD2164"/>
    <w:rsid w:val="00BD3F46"/>
    <w:rsid w:val="00BD56D8"/>
    <w:rsid w:val="00BE0338"/>
    <w:rsid w:val="00BE17B4"/>
    <w:rsid w:val="00BE4B54"/>
    <w:rsid w:val="00BE4E77"/>
    <w:rsid w:val="00BF20CC"/>
    <w:rsid w:val="00BF2EA9"/>
    <w:rsid w:val="00BF463C"/>
    <w:rsid w:val="00BF5315"/>
    <w:rsid w:val="00C03C18"/>
    <w:rsid w:val="00C14A0A"/>
    <w:rsid w:val="00C156CA"/>
    <w:rsid w:val="00C174D0"/>
    <w:rsid w:val="00C214A2"/>
    <w:rsid w:val="00C229D4"/>
    <w:rsid w:val="00C325D4"/>
    <w:rsid w:val="00C3475D"/>
    <w:rsid w:val="00C37F2C"/>
    <w:rsid w:val="00C40BA9"/>
    <w:rsid w:val="00C45A54"/>
    <w:rsid w:val="00C54B2A"/>
    <w:rsid w:val="00C56E29"/>
    <w:rsid w:val="00C73D99"/>
    <w:rsid w:val="00C8248B"/>
    <w:rsid w:val="00C82C7A"/>
    <w:rsid w:val="00C847B7"/>
    <w:rsid w:val="00C86D4C"/>
    <w:rsid w:val="00C9417C"/>
    <w:rsid w:val="00C9597D"/>
    <w:rsid w:val="00CA4FDF"/>
    <w:rsid w:val="00CB0C35"/>
    <w:rsid w:val="00CC31BC"/>
    <w:rsid w:val="00CC3380"/>
    <w:rsid w:val="00CC5C33"/>
    <w:rsid w:val="00CC659F"/>
    <w:rsid w:val="00CE3493"/>
    <w:rsid w:val="00CF05D8"/>
    <w:rsid w:val="00CF290B"/>
    <w:rsid w:val="00CF3379"/>
    <w:rsid w:val="00D014C4"/>
    <w:rsid w:val="00D02FC9"/>
    <w:rsid w:val="00D0792B"/>
    <w:rsid w:val="00D12EB0"/>
    <w:rsid w:val="00D24634"/>
    <w:rsid w:val="00D33345"/>
    <w:rsid w:val="00D449D8"/>
    <w:rsid w:val="00D527C2"/>
    <w:rsid w:val="00D562E6"/>
    <w:rsid w:val="00D66CFA"/>
    <w:rsid w:val="00D77503"/>
    <w:rsid w:val="00D80BCD"/>
    <w:rsid w:val="00D910CA"/>
    <w:rsid w:val="00D938C5"/>
    <w:rsid w:val="00DA65EC"/>
    <w:rsid w:val="00DC42B4"/>
    <w:rsid w:val="00DD0B7C"/>
    <w:rsid w:val="00DE5A01"/>
    <w:rsid w:val="00DF1D64"/>
    <w:rsid w:val="00E01BA2"/>
    <w:rsid w:val="00E0249B"/>
    <w:rsid w:val="00E043F8"/>
    <w:rsid w:val="00E1083C"/>
    <w:rsid w:val="00E12C33"/>
    <w:rsid w:val="00E23C42"/>
    <w:rsid w:val="00E25296"/>
    <w:rsid w:val="00E252E2"/>
    <w:rsid w:val="00E3509B"/>
    <w:rsid w:val="00E55948"/>
    <w:rsid w:val="00E56A4B"/>
    <w:rsid w:val="00E6199A"/>
    <w:rsid w:val="00E61B4B"/>
    <w:rsid w:val="00E63238"/>
    <w:rsid w:val="00E84DA9"/>
    <w:rsid w:val="00E85EF6"/>
    <w:rsid w:val="00E949D6"/>
    <w:rsid w:val="00EA6CDF"/>
    <w:rsid w:val="00EB0D87"/>
    <w:rsid w:val="00EB0F2F"/>
    <w:rsid w:val="00EC720E"/>
    <w:rsid w:val="00ED1213"/>
    <w:rsid w:val="00ED70CC"/>
    <w:rsid w:val="00EE078B"/>
    <w:rsid w:val="00EE3C89"/>
    <w:rsid w:val="00EE40AB"/>
    <w:rsid w:val="00EE480B"/>
    <w:rsid w:val="00EE490F"/>
    <w:rsid w:val="00EF78B2"/>
    <w:rsid w:val="00EF7B6D"/>
    <w:rsid w:val="00F200E6"/>
    <w:rsid w:val="00F233FB"/>
    <w:rsid w:val="00F235EC"/>
    <w:rsid w:val="00F336CD"/>
    <w:rsid w:val="00F34735"/>
    <w:rsid w:val="00F46140"/>
    <w:rsid w:val="00F47EC0"/>
    <w:rsid w:val="00F71046"/>
    <w:rsid w:val="00F749E8"/>
    <w:rsid w:val="00F778F9"/>
    <w:rsid w:val="00F8075F"/>
    <w:rsid w:val="00F8190C"/>
    <w:rsid w:val="00F86C65"/>
    <w:rsid w:val="00F91B28"/>
    <w:rsid w:val="00FA38A8"/>
    <w:rsid w:val="00FB1E46"/>
    <w:rsid w:val="00FB25C2"/>
    <w:rsid w:val="00FC4846"/>
    <w:rsid w:val="00FC6F8E"/>
    <w:rsid w:val="00FD01AB"/>
    <w:rsid w:val="00FD06AD"/>
    <w:rsid w:val="00FE275A"/>
    <w:rsid w:val="00FE5D65"/>
    <w:rsid w:val="00FE6354"/>
    <w:rsid w:val="00FF3201"/>
    <w:rsid w:val="00FF4A6B"/>
    <w:rsid w:val="00FF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F2B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A9"/>
    <w:pPr>
      <w:spacing w:after="0" w:line="240" w:lineRule="auto"/>
    </w:pPr>
  </w:style>
  <w:style w:type="paragraph" w:styleId="Heading1">
    <w:name w:val="heading 1"/>
    <w:basedOn w:val="Normal"/>
    <w:next w:val="Normal"/>
    <w:link w:val="Heading1Char"/>
    <w:uiPriority w:val="9"/>
    <w:qFormat/>
    <w:rsid w:val="004569E6"/>
    <w:pPr>
      <w:keepNext/>
      <w:keepLines/>
      <w:numPr>
        <w:numId w:val="29"/>
      </w:numPr>
      <w:spacing w:before="120" w:after="12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19778B"/>
    <w:pPr>
      <w:keepNext/>
      <w:keepLines/>
      <w:spacing w:before="120" w:after="120"/>
      <w:outlineLvl w:val="1"/>
    </w:pPr>
    <w:rPr>
      <w:rFonts w:asciiTheme="majorHAnsi" w:eastAsiaTheme="majorEastAsia" w:hAnsiTheme="majorHAnsi" w:cstheme="majorBidi"/>
      <w:b/>
      <w:bCs/>
      <w:i/>
      <w:color w:val="4F81BD" w:themeColor="accent1"/>
      <w:sz w:val="24"/>
      <w:szCs w:val="26"/>
    </w:rPr>
  </w:style>
  <w:style w:type="paragraph" w:styleId="Heading3">
    <w:name w:val="heading 3"/>
    <w:basedOn w:val="Normal"/>
    <w:next w:val="Normal"/>
    <w:link w:val="Heading3Char"/>
    <w:uiPriority w:val="9"/>
    <w:unhideWhenUsed/>
    <w:qFormat/>
    <w:rsid w:val="00C40B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1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D24"/>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D24"/>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D2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D2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5D2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E6"/>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19778B"/>
    <w:rPr>
      <w:rFonts w:asciiTheme="majorHAnsi" w:eastAsiaTheme="majorEastAsia" w:hAnsiTheme="majorHAnsi" w:cstheme="majorBidi"/>
      <w:b/>
      <w:bCs/>
      <w:i/>
      <w:color w:val="4F81BD" w:themeColor="accent1"/>
      <w:sz w:val="24"/>
      <w:szCs w:val="26"/>
    </w:rPr>
  </w:style>
  <w:style w:type="character" w:customStyle="1" w:styleId="Heading3Char">
    <w:name w:val="Heading 3 Char"/>
    <w:basedOn w:val="DefaultParagraphFont"/>
    <w:link w:val="Heading3"/>
    <w:uiPriority w:val="9"/>
    <w:rsid w:val="00C40B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1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5D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5D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5D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D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5D24"/>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325D24"/>
    <w:rPr>
      <w:b/>
      <w:bCs/>
    </w:rPr>
  </w:style>
  <w:style w:type="paragraph" w:styleId="NormalWeb">
    <w:name w:val="Normal (Web)"/>
    <w:basedOn w:val="Normal"/>
    <w:uiPriority w:val="99"/>
    <w:unhideWhenUsed/>
    <w:rsid w:val="000A1F2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4C19"/>
    <w:rPr>
      <w:color w:val="0000FF"/>
      <w:u w:val="single"/>
    </w:rPr>
  </w:style>
  <w:style w:type="paragraph" w:customStyle="1" w:styleId="bodytextfp">
    <w:name w:val="bodytextfp"/>
    <w:basedOn w:val="Normal"/>
    <w:rsid w:val="00BE4B54"/>
    <w:pPr>
      <w:spacing w:before="100" w:beforeAutospacing="1" w:after="100" w:afterAutospacing="1"/>
    </w:pPr>
    <w:rPr>
      <w:rFonts w:ascii="Times New Roman" w:eastAsia="Times New Roman" w:hAnsi="Times New Roman" w:cs="Times New Roman"/>
      <w:sz w:val="24"/>
      <w:szCs w:val="24"/>
    </w:rPr>
  </w:style>
  <w:style w:type="paragraph" w:customStyle="1" w:styleId="listterm">
    <w:name w:val="listterm"/>
    <w:basedOn w:val="Normal"/>
    <w:rsid w:val="00BE4B54"/>
    <w:pPr>
      <w:spacing w:before="100" w:beforeAutospacing="1" w:after="100" w:afterAutospacing="1"/>
    </w:pPr>
    <w:rPr>
      <w:rFonts w:ascii="Times New Roman" w:eastAsia="Times New Roman" w:hAnsi="Times New Roman" w:cs="Times New Roman"/>
      <w:sz w:val="24"/>
      <w:szCs w:val="24"/>
    </w:rPr>
  </w:style>
  <w:style w:type="paragraph" w:customStyle="1" w:styleId="bodytext">
    <w:name w:val="bodytext"/>
    <w:basedOn w:val="Normal"/>
    <w:rsid w:val="00BE4B5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B075D"/>
    <w:rPr>
      <w:i/>
      <w:iCs/>
    </w:rPr>
  </w:style>
  <w:style w:type="character" w:customStyle="1" w:styleId="org">
    <w:name w:val="org"/>
    <w:basedOn w:val="DefaultParagraphFont"/>
    <w:rsid w:val="00AB075D"/>
  </w:style>
  <w:style w:type="paragraph" w:customStyle="1" w:styleId="bodytext1fp">
    <w:name w:val="bodytext1fp"/>
    <w:basedOn w:val="Normal"/>
    <w:rsid w:val="002E79BF"/>
    <w:pPr>
      <w:spacing w:before="100" w:beforeAutospacing="1" w:after="100" w:afterAutospacing="1"/>
    </w:pPr>
    <w:rPr>
      <w:rFonts w:ascii="Times New Roman" w:eastAsia="Times New Roman" w:hAnsi="Times New Roman" w:cs="Times New Roman"/>
      <w:sz w:val="24"/>
      <w:szCs w:val="24"/>
    </w:rPr>
  </w:style>
  <w:style w:type="paragraph" w:customStyle="1" w:styleId="tabletext">
    <w:name w:val="tabletext"/>
    <w:basedOn w:val="Normal"/>
    <w:rsid w:val="002E79BF"/>
    <w:pPr>
      <w:spacing w:before="100" w:beforeAutospacing="1" w:after="100" w:afterAutospacing="1"/>
    </w:pPr>
    <w:rPr>
      <w:rFonts w:ascii="Times New Roman" w:eastAsia="Times New Roman" w:hAnsi="Times New Roman" w:cs="Times New Roman"/>
      <w:sz w:val="24"/>
      <w:szCs w:val="24"/>
    </w:rPr>
  </w:style>
  <w:style w:type="paragraph" w:customStyle="1" w:styleId="text">
    <w:name w:val="text"/>
    <w:basedOn w:val="Normal"/>
    <w:rsid w:val="002E79B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79BF"/>
    <w:rPr>
      <w:rFonts w:ascii="Tahoma" w:hAnsi="Tahoma" w:cs="Tahoma"/>
      <w:sz w:val="16"/>
      <w:szCs w:val="16"/>
    </w:rPr>
  </w:style>
  <w:style w:type="character" w:customStyle="1" w:styleId="BalloonTextChar">
    <w:name w:val="Balloon Text Char"/>
    <w:basedOn w:val="DefaultParagraphFont"/>
    <w:link w:val="BalloonText"/>
    <w:uiPriority w:val="99"/>
    <w:semiHidden/>
    <w:rsid w:val="002E79BF"/>
    <w:rPr>
      <w:rFonts w:ascii="Tahoma" w:hAnsi="Tahoma" w:cs="Tahoma"/>
      <w:sz w:val="16"/>
      <w:szCs w:val="16"/>
    </w:rPr>
  </w:style>
  <w:style w:type="character" w:styleId="FollowedHyperlink">
    <w:name w:val="FollowedHyperlink"/>
    <w:basedOn w:val="DefaultParagraphFont"/>
    <w:uiPriority w:val="99"/>
    <w:semiHidden/>
    <w:unhideWhenUsed/>
    <w:rsid w:val="00A37038"/>
    <w:rPr>
      <w:color w:val="800080" w:themeColor="followedHyperlink"/>
      <w:u w:val="single"/>
    </w:rPr>
  </w:style>
  <w:style w:type="paragraph" w:customStyle="1" w:styleId="inline-ad">
    <w:name w:val="inline-ad"/>
    <w:basedOn w:val="Normal"/>
    <w:rsid w:val="004466CB"/>
    <w:pPr>
      <w:spacing w:before="100" w:beforeAutospacing="1" w:after="100" w:afterAutospacing="1"/>
    </w:pPr>
    <w:rPr>
      <w:rFonts w:ascii="Times New Roman" w:eastAsia="Times New Roman" w:hAnsi="Times New Roman" w:cs="Times New Roman"/>
      <w:sz w:val="24"/>
      <w:szCs w:val="24"/>
    </w:rPr>
  </w:style>
  <w:style w:type="character" w:customStyle="1" w:styleId="copy">
    <w:name w:val="copy"/>
    <w:basedOn w:val="DefaultParagraphFont"/>
    <w:rsid w:val="004466CB"/>
  </w:style>
  <w:style w:type="paragraph" w:styleId="ListParagraph">
    <w:name w:val="List Paragraph"/>
    <w:basedOn w:val="Normal"/>
    <w:uiPriority w:val="34"/>
    <w:qFormat/>
    <w:rsid w:val="00970DE8"/>
    <w:pPr>
      <w:ind w:left="720"/>
      <w:contextualSpacing/>
    </w:pPr>
  </w:style>
  <w:style w:type="character" w:customStyle="1" w:styleId="1">
    <w:name w:val="表題1"/>
    <w:basedOn w:val="DefaultParagraphFont"/>
    <w:rsid w:val="006C3E40"/>
  </w:style>
  <w:style w:type="character" w:customStyle="1" w:styleId="ital">
    <w:name w:val="ital"/>
    <w:basedOn w:val="DefaultParagraphFont"/>
    <w:rsid w:val="006C3E40"/>
  </w:style>
  <w:style w:type="paragraph" w:customStyle="1" w:styleId="author">
    <w:name w:val="author"/>
    <w:basedOn w:val="Normal"/>
    <w:rsid w:val="006C3E40"/>
    <w:pPr>
      <w:spacing w:before="100" w:beforeAutospacing="1" w:after="100" w:afterAutospacing="1"/>
    </w:pPr>
    <w:rPr>
      <w:rFonts w:ascii="Times New Roman" w:eastAsia="Times New Roman" w:hAnsi="Times New Roman" w:cs="Times New Roman"/>
      <w:sz w:val="24"/>
      <w:szCs w:val="24"/>
    </w:rPr>
  </w:style>
  <w:style w:type="paragraph" w:customStyle="1" w:styleId="affiliation">
    <w:name w:val="affiliation"/>
    <w:basedOn w:val="Normal"/>
    <w:rsid w:val="006C3E40"/>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5A54"/>
    <w:rPr>
      <w:sz w:val="20"/>
      <w:szCs w:val="20"/>
    </w:rPr>
  </w:style>
  <w:style w:type="character" w:customStyle="1" w:styleId="FootnoteTextChar">
    <w:name w:val="Footnote Text Char"/>
    <w:basedOn w:val="DefaultParagraphFont"/>
    <w:link w:val="FootnoteText"/>
    <w:uiPriority w:val="99"/>
    <w:semiHidden/>
    <w:rsid w:val="00C45A54"/>
    <w:rPr>
      <w:sz w:val="20"/>
      <w:szCs w:val="20"/>
    </w:rPr>
  </w:style>
  <w:style w:type="character" w:styleId="FootnoteReference">
    <w:name w:val="footnote reference"/>
    <w:basedOn w:val="DefaultParagraphFont"/>
    <w:uiPriority w:val="99"/>
    <w:semiHidden/>
    <w:unhideWhenUsed/>
    <w:rsid w:val="00C45A54"/>
    <w:rPr>
      <w:vertAlign w:val="superscript"/>
    </w:rPr>
  </w:style>
  <w:style w:type="paragraph" w:styleId="Title">
    <w:name w:val="Title"/>
    <w:basedOn w:val="Heading1"/>
    <w:next w:val="Normal"/>
    <w:link w:val="TitleChar"/>
    <w:uiPriority w:val="10"/>
    <w:qFormat/>
    <w:rsid w:val="006D4789"/>
    <w:pPr>
      <w:jc w:val="center"/>
    </w:pPr>
  </w:style>
  <w:style w:type="character" w:customStyle="1" w:styleId="TitleChar">
    <w:name w:val="Title Char"/>
    <w:basedOn w:val="DefaultParagraphFont"/>
    <w:link w:val="Title"/>
    <w:uiPriority w:val="10"/>
    <w:rsid w:val="006D4789"/>
    <w:rPr>
      <w:rFonts w:asciiTheme="majorHAnsi" w:eastAsiaTheme="majorEastAsia" w:hAnsiTheme="majorHAnsi" w:cstheme="majorBidi"/>
      <w:b/>
      <w:bCs/>
      <w:color w:val="365F91" w:themeColor="accent1" w:themeShade="BF"/>
      <w:sz w:val="24"/>
      <w:szCs w:val="28"/>
    </w:rPr>
  </w:style>
  <w:style w:type="paragraph" w:customStyle="1" w:styleId="Default">
    <w:name w:val="Default"/>
    <w:rsid w:val="003D20DB"/>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36359F"/>
    <w:rPr>
      <w:i/>
      <w:iCs/>
    </w:rPr>
  </w:style>
  <w:style w:type="character" w:customStyle="1" w:styleId="slug-pub-date">
    <w:name w:val="slug-pub-date"/>
    <w:basedOn w:val="DefaultParagraphFont"/>
    <w:rsid w:val="0036359F"/>
  </w:style>
  <w:style w:type="character" w:customStyle="1" w:styleId="slug-vol">
    <w:name w:val="slug-vol"/>
    <w:basedOn w:val="DefaultParagraphFont"/>
    <w:rsid w:val="0036359F"/>
  </w:style>
  <w:style w:type="character" w:customStyle="1" w:styleId="slug-issue">
    <w:name w:val="slug-issue"/>
    <w:basedOn w:val="DefaultParagraphFont"/>
    <w:rsid w:val="0036359F"/>
  </w:style>
  <w:style w:type="character" w:customStyle="1" w:styleId="slug-pages">
    <w:name w:val="slug-pages"/>
    <w:basedOn w:val="DefaultParagraphFont"/>
    <w:rsid w:val="0036359F"/>
  </w:style>
  <w:style w:type="character" w:customStyle="1" w:styleId="slug-doi">
    <w:name w:val="slug-doi"/>
    <w:basedOn w:val="DefaultParagraphFont"/>
    <w:rsid w:val="0036359F"/>
  </w:style>
  <w:style w:type="character" w:customStyle="1" w:styleId="article-overline">
    <w:name w:val="article-overline"/>
    <w:basedOn w:val="DefaultParagraphFont"/>
    <w:rsid w:val="0036359F"/>
  </w:style>
  <w:style w:type="character" w:customStyle="1" w:styleId="name">
    <w:name w:val="name"/>
    <w:basedOn w:val="DefaultParagraphFont"/>
    <w:rsid w:val="0036359F"/>
  </w:style>
  <w:style w:type="character" w:styleId="CommentReference">
    <w:name w:val="annotation reference"/>
    <w:basedOn w:val="DefaultParagraphFont"/>
    <w:uiPriority w:val="99"/>
    <w:semiHidden/>
    <w:unhideWhenUsed/>
    <w:rsid w:val="002F428E"/>
    <w:rPr>
      <w:sz w:val="16"/>
      <w:szCs w:val="16"/>
    </w:rPr>
  </w:style>
  <w:style w:type="paragraph" w:styleId="CommentText">
    <w:name w:val="annotation text"/>
    <w:basedOn w:val="Normal"/>
    <w:link w:val="CommentTextChar"/>
    <w:uiPriority w:val="99"/>
    <w:unhideWhenUsed/>
    <w:rsid w:val="002F428E"/>
    <w:rPr>
      <w:sz w:val="20"/>
      <w:szCs w:val="20"/>
    </w:rPr>
  </w:style>
  <w:style w:type="character" w:customStyle="1" w:styleId="CommentTextChar">
    <w:name w:val="Comment Text Char"/>
    <w:basedOn w:val="DefaultParagraphFont"/>
    <w:link w:val="CommentText"/>
    <w:uiPriority w:val="99"/>
    <w:rsid w:val="002F428E"/>
    <w:rPr>
      <w:sz w:val="20"/>
      <w:szCs w:val="20"/>
    </w:rPr>
  </w:style>
  <w:style w:type="paragraph" w:styleId="CommentSubject">
    <w:name w:val="annotation subject"/>
    <w:basedOn w:val="CommentText"/>
    <w:next w:val="CommentText"/>
    <w:link w:val="CommentSubjectChar"/>
    <w:uiPriority w:val="99"/>
    <w:semiHidden/>
    <w:unhideWhenUsed/>
    <w:rsid w:val="002F428E"/>
    <w:rPr>
      <w:b/>
      <w:bCs/>
    </w:rPr>
  </w:style>
  <w:style w:type="character" w:customStyle="1" w:styleId="CommentSubjectChar">
    <w:name w:val="Comment Subject Char"/>
    <w:basedOn w:val="CommentTextChar"/>
    <w:link w:val="CommentSubject"/>
    <w:uiPriority w:val="99"/>
    <w:semiHidden/>
    <w:rsid w:val="002F428E"/>
    <w:rPr>
      <w:b/>
      <w:bCs/>
      <w:sz w:val="20"/>
      <w:szCs w:val="20"/>
    </w:rPr>
  </w:style>
  <w:style w:type="paragraph" w:styleId="TOCHeading">
    <w:name w:val="TOC Heading"/>
    <w:basedOn w:val="Heading1"/>
    <w:next w:val="Normal"/>
    <w:uiPriority w:val="39"/>
    <w:unhideWhenUsed/>
    <w:qFormat/>
    <w:rsid w:val="00D66CFA"/>
    <w:pPr>
      <w:spacing w:before="480" w:after="0" w:line="276" w:lineRule="auto"/>
      <w:outlineLvl w:val="9"/>
    </w:pPr>
    <w:rPr>
      <w:sz w:val="28"/>
    </w:rPr>
  </w:style>
  <w:style w:type="paragraph" w:styleId="TOC1">
    <w:name w:val="toc 1"/>
    <w:basedOn w:val="Normal"/>
    <w:next w:val="Normal"/>
    <w:autoRedefine/>
    <w:uiPriority w:val="39"/>
    <w:unhideWhenUsed/>
    <w:rsid w:val="00D66CFA"/>
    <w:pPr>
      <w:spacing w:after="100"/>
    </w:pPr>
  </w:style>
  <w:style w:type="paragraph" w:styleId="TOC2">
    <w:name w:val="toc 2"/>
    <w:basedOn w:val="Normal"/>
    <w:next w:val="Normal"/>
    <w:autoRedefine/>
    <w:uiPriority w:val="39"/>
    <w:unhideWhenUsed/>
    <w:rsid w:val="00D66CFA"/>
    <w:pPr>
      <w:spacing w:after="100"/>
      <w:ind w:left="220"/>
    </w:pPr>
  </w:style>
  <w:style w:type="paragraph" w:styleId="TOC3">
    <w:name w:val="toc 3"/>
    <w:basedOn w:val="Normal"/>
    <w:next w:val="Normal"/>
    <w:autoRedefine/>
    <w:uiPriority w:val="39"/>
    <w:unhideWhenUsed/>
    <w:rsid w:val="00D66CFA"/>
    <w:pPr>
      <w:spacing w:after="100"/>
      <w:ind w:left="440"/>
    </w:pPr>
  </w:style>
  <w:style w:type="paragraph" w:styleId="BodyTextIndent">
    <w:name w:val="Body Text Indent"/>
    <w:basedOn w:val="Normal"/>
    <w:link w:val="BodyTextIndentChar"/>
    <w:rsid w:val="00AA22D4"/>
    <w:pPr>
      <w:ind w:left="720" w:hanging="360"/>
      <w:jc w:val="both"/>
    </w:pPr>
    <w:rPr>
      <w:rFonts w:ascii="Times" w:eastAsia="Times New Roman" w:hAnsi="Times" w:cs="Times New Roman"/>
      <w:szCs w:val="20"/>
    </w:rPr>
  </w:style>
  <w:style w:type="character" w:customStyle="1" w:styleId="BodyTextIndentChar">
    <w:name w:val="Body Text Indent Char"/>
    <w:basedOn w:val="DefaultParagraphFont"/>
    <w:link w:val="BodyTextIndent"/>
    <w:rsid w:val="00AA22D4"/>
    <w:rPr>
      <w:rFonts w:ascii="Times" w:eastAsia="Times New Roman" w:hAnsi="Times" w:cs="Times New Roman"/>
      <w:szCs w:val="20"/>
    </w:rPr>
  </w:style>
  <w:style w:type="character" w:customStyle="1" w:styleId="frlabel">
    <w:name w:val="fr_label"/>
    <w:basedOn w:val="DefaultParagraphFont"/>
    <w:rsid w:val="00730311"/>
  </w:style>
  <w:style w:type="paragraph" w:styleId="Subtitle">
    <w:name w:val="Subtitle"/>
    <w:basedOn w:val="Normal"/>
    <w:next w:val="Normal"/>
    <w:link w:val="SubtitleChar"/>
    <w:qFormat/>
    <w:rsid w:val="008D5641"/>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8D5641"/>
    <w:rPr>
      <w:rFonts w:ascii="Cambria" w:eastAsia="Times New Roman" w:hAnsi="Cambria" w:cs="Times New Roman"/>
      <w:sz w:val="24"/>
      <w:szCs w:val="24"/>
    </w:rPr>
  </w:style>
  <w:style w:type="character" w:styleId="LineNumber">
    <w:name w:val="line number"/>
    <w:basedOn w:val="DefaultParagraphFont"/>
    <w:uiPriority w:val="99"/>
    <w:semiHidden/>
    <w:unhideWhenUsed/>
    <w:rsid w:val="005D2587"/>
  </w:style>
  <w:style w:type="paragraph" w:styleId="Header">
    <w:name w:val="header"/>
    <w:basedOn w:val="Normal"/>
    <w:link w:val="HeaderChar"/>
    <w:uiPriority w:val="99"/>
    <w:unhideWhenUsed/>
    <w:rsid w:val="00450021"/>
    <w:pPr>
      <w:tabs>
        <w:tab w:val="center" w:pos="4680"/>
        <w:tab w:val="right" w:pos="9360"/>
      </w:tabs>
    </w:pPr>
  </w:style>
  <w:style w:type="character" w:customStyle="1" w:styleId="HeaderChar">
    <w:name w:val="Header Char"/>
    <w:basedOn w:val="DefaultParagraphFont"/>
    <w:link w:val="Header"/>
    <w:uiPriority w:val="99"/>
    <w:rsid w:val="00450021"/>
  </w:style>
  <w:style w:type="paragraph" w:styleId="Footer">
    <w:name w:val="footer"/>
    <w:basedOn w:val="Normal"/>
    <w:link w:val="FooterChar"/>
    <w:uiPriority w:val="99"/>
    <w:unhideWhenUsed/>
    <w:rsid w:val="00450021"/>
    <w:pPr>
      <w:tabs>
        <w:tab w:val="center" w:pos="4680"/>
        <w:tab w:val="right" w:pos="9360"/>
      </w:tabs>
    </w:pPr>
  </w:style>
  <w:style w:type="character" w:customStyle="1" w:styleId="FooterChar">
    <w:name w:val="Footer Char"/>
    <w:basedOn w:val="DefaultParagraphFont"/>
    <w:link w:val="Footer"/>
    <w:uiPriority w:val="99"/>
    <w:rsid w:val="00450021"/>
  </w:style>
  <w:style w:type="character" w:customStyle="1" w:styleId="doi">
    <w:name w:val="doi"/>
    <w:basedOn w:val="DefaultParagraphFont"/>
    <w:rsid w:val="00693126"/>
  </w:style>
  <w:style w:type="character" w:customStyle="1" w:styleId="Caption1">
    <w:name w:val="Caption1"/>
    <w:basedOn w:val="DefaultParagraphFont"/>
    <w:rsid w:val="00FB25C2"/>
  </w:style>
  <w:style w:type="character" w:customStyle="1" w:styleId="cit-vol">
    <w:name w:val="cit-vol"/>
    <w:basedOn w:val="DefaultParagraphFont"/>
    <w:rsid w:val="00703973"/>
  </w:style>
  <w:style w:type="character" w:customStyle="1" w:styleId="cit-issue">
    <w:name w:val="cit-issue"/>
    <w:basedOn w:val="DefaultParagraphFont"/>
    <w:rsid w:val="00703973"/>
  </w:style>
  <w:style w:type="character" w:customStyle="1" w:styleId="cit-first-page">
    <w:name w:val="cit-first-page"/>
    <w:basedOn w:val="DefaultParagraphFont"/>
    <w:rsid w:val="00703973"/>
  </w:style>
  <w:style w:type="character" w:customStyle="1" w:styleId="cit-sep">
    <w:name w:val="cit-sep"/>
    <w:basedOn w:val="DefaultParagraphFont"/>
    <w:rsid w:val="00703973"/>
  </w:style>
  <w:style w:type="character" w:customStyle="1" w:styleId="cit-last-page">
    <w:name w:val="cit-last-page"/>
    <w:basedOn w:val="DefaultParagraphFont"/>
    <w:rsid w:val="00703973"/>
  </w:style>
  <w:style w:type="character" w:customStyle="1" w:styleId="cit-sepcit-sep-after-article-pages">
    <w:name w:val="cit-sep cit-sep-after-article-pages"/>
    <w:basedOn w:val="DefaultParagraphFont"/>
    <w:rsid w:val="00703973"/>
  </w:style>
  <w:style w:type="character" w:customStyle="1" w:styleId="cit-ahead-of-print-date">
    <w:name w:val="cit-ahead-of-print-date"/>
    <w:basedOn w:val="DefaultParagraphFont"/>
    <w:rsid w:val="00703973"/>
  </w:style>
  <w:style w:type="character" w:customStyle="1" w:styleId="cit-sepcit-sep-before-article-ahead-of-print-date">
    <w:name w:val="cit-sep cit-sep-before-article-ahead-of-print-date"/>
    <w:basedOn w:val="DefaultParagraphFont"/>
    <w:rsid w:val="00703973"/>
  </w:style>
  <w:style w:type="character" w:customStyle="1" w:styleId="cit-sepcit-sep-after-article-ahead-of-print-date">
    <w:name w:val="cit-sep cit-sep-after-article-ahead-of-print-date"/>
    <w:basedOn w:val="DefaultParagraphFont"/>
    <w:rsid w:val="00703973"/>
  </w:style>
  <w:style w:type="character" w:customStyle="1" w:styleId="cit-doi">
    <w:name w:val="cit-doi"/>
    <w:basedOn w:val="DefaultParagraphFont"/>
    <w:rsid w:val="00703973"/>
  </w:style>
  <w:style w:type="character" w:customStyle="1" w:styleId="cit-sepcit-sep-before-article-doi">
    <w:name w:val="cit-sep cit-sep-before-article-doi"/>
    <w:basedOn w:val="DefaultParagraphFont"/>
    <w:rsid w:val="007039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A9"/>
    <w:pPr>
      <w:spacing w:after="0" w:line="240" w:lineRule="auto"/>
    </w:pPr>
  </w:style>
  <w:style w:type="paragraph" w:styleId="Heading1">
    <w:name w:val="heading 1"/>
    <w:basedOn w:val="Normal"/>
    <w:next w:val="Normal"/>
    <w:link w:val="Heading1Char"/>
    <w:uiPriority w:val="9"/>
    <w:qFormat/>
    <w:rsid w:val="004569E6"/>
    <w:pPr>
      <w:keepNext/>
      <w:keepLines/>
      <w:numPr>
        <w:numId w:val="29"/>
      </w:numPr>
      <w:spacing w:before="120" w:after="12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19778B"/>
    <w:pPr>
      <w:keepNext/>
      <w:keepLines/>
      <w:spacing w:before="120" w:after="120"/>
      <w:outlineLvl w:val="1"/>
    </w:pPr>
    <w:rPr>
      <w:rFonts w:asciiTheme="majorHAnsi" w:eastAsiaTheme="majorEastAsia" w:hAnsiTheme="majorHAnsi" w:cstheme="majorBidi"/>
      <w:b/>
      <w:bCs/>
      <w:i/>
      <w:color w:val="4F81BD" w:themeColor="accent1"/>
      <w:sz w:val="24"/>
      <w:szCs w:val="26"/>
    </w:rPr>
  </w:style>
  <w:style w:type="paragraph" w:styleId="Heading3">
    <w:name w:val="heading 3"/>
    <w:basedOn w:val="Normal"/>
    <w:next w:val="Normal"/>
    <w:link w:val="Heading3Char"/>
    <w:uiPriority w:val="9"/>
    <w:unhideWhenUsed/>
    <w:qFormat/>
    <w:rsid w:val="00C40B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1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D24"/>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D24"/>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D2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D2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5D2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E6"/>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19778B"/>
    <w:rPr>
      <w:rFonts w:asciiTheme="majorHAnsi" w:eastAsiaTheme="majorEastAsia" w:hAnsiTheme="majorHAnsi" w:cstheme="majorBidi"/>
      <w:b/>
      <w:bCs/>
      <w:i/>
      <w:color w:val="4F81BD" w:themeColor="accent1"/>
      <w:sz w:val="24"/>
      <w:szCs w:val="26"/>
    </w:rPr>
  </w:style>
  <w:style w:type="character" w:customStyle="1" w:styleId="Heading3Char">
    <w:name w:val="Heading 3 Char"/>
    <w:basedOn w:val="DefaultParagraphFont"/>
    <w:link w:val="Heading3"/>
    <w:uiPriority w:val="9"/>
    <w:rsid w:val="00C40B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1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5D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5D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5D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D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5D24"/>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325D24"/>
    <w:rPr>
      <w:b/>
      <w:bCs/>
    </w:rPr>
  </w:style>
  <w:style w:type="paragraph" w:styleId="NormalWeb">
    <w:name w:val="Normal (Web)"/>
    <w:basedOn w:val="Normal"/>
    <w:uiPriority w:val="99"/>
    <w:unhideWhenUsed/>
    <w:rsid w:val="000A1F2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4C19"/>
    <w:rPr>
      <w:color w:val="0000FF"/>
      <w:u w:val="single"/>
    </w:rPr>
  </w:style>
  <w:style w:type="paragraph" w:customStyle="1" w:styleId="bodytextfp">
    <w:name w:val="bodytextfp"/>
    <w:basedOn w:val="Normal"/>
    <w:rsid w:val="00BE4B54"/>
    <w:pPr>
      <w:spacing w:before="100" w:beforeAutospacing="1" w:after="100" w:afterAutospacing="1"/>
    </w:pPr>
    <w:rPr>
      <w:rFonts w:ascii="Times New Roman" w:eastAsia="Times New Roman" w:hAnsi="Times New Roman" w:cs="Times New Roman"/>
      <w:sz w:val="24"/>
      <w:szCs w:val="24"/>
    </w:rPr>
  </w:style>
  <w:style w:type="paragraph" w:customStyle="1" w:styleId="listterm">
    <w:name w:val="listterm"/>
    <w:basedOn w:val="Normal"/>
    <w:rsid w:val="00BE4B54"/>
    <w:pPr>
      <w:spacing w:before="100" w:beforeAutospacing="1" w:after="100" w:afterAutospacing="1"/>
    </w:pPr>
    <w:rPr>
      <w:rFonts w:ascii="Times New Roman" w:eastAsia="Times New Roman" w:hAnsi="Times New Roman" w:cs="Times New Roman"/>
      <w:sz w:val="24"/>
      <w:szCs w:val="24"/>
    </w:rPr>
  </w:style>
  <w:style w:type="paragraph" w:customStyle="1" w:styleId="bodytext">
    <w:name w:val="bodytext"/>
    <w:basedOn w:val="Normal"/>
    <w:rsid w:val="00BE4B5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B075D"/>
    <w:rPr>
      <w:i/>
      <w:iCs/>
    </w:rPr>
  </w:style>
  <w:style w:type="character" w:customStyle="1" w:styleId="org">
    <w:name w:val="org"/>
    <w:basedOn w:val="DefaultParagraphFont"/>
    <w:rsid w:val="00AB075D"/>
  </w:style>
  <w:style w:type="paragraph" w:customStyle="1" w:styleId="bodytext1fp">
    <w:name w:val="bodytext1fp"/>
    <w:basedOn w:val="Normal"/>
    <w:rsid w:val="002E79BF"/>
    <w:pPr>
      <w:spacing w:before="100" w:beforeAutospacing="1" w:after="100" w:afterAutospacing="1"/>
    </w:pPr>
    <w:rPr>
      <w:rFonts w:ascii="Times New Roman" w:eastAsia="Times New Roman" w:hAnsi="Times New Roman" w:cs="Times New Roman"/>
      <w:sz w:val="24"/>
      <w:szCs w:val="24"/>
    </w:rPr>
  </w:style>
  <w:style w:type="paragraph" w:customStyle="1" w:styleId="tabletext">
    <w:name w:val="tabletext"/>
    <w:basedOn w:val="Normal"/>
    <w:rsid w:val="002E79BF"/>
    <w:pPr>
      <w:spacing w:before="100" w:beforeAutospacing="1" w:after="100" w:afterAutospacing="1"/>
    </w:pPr>
    <w:rPr>
      <w:rFonts w:ascii="Times New Roman" w:eastAsia="Times New Roman" w:hAnsi="Times New Roman" w:cs="Times New Roman"/>
      <w:sz w:val="24"/>
      <w:szCs w:val="24"/>
    </w:rPr>
  </w:style>
  <w:style w:type="paragraph" w:customStyle="1" w:styleId="text">
    <w:name w:val="text"/>
    <w:basedOn w:val="Normal"/>
    <w:rsid w:val="002E79B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79BF"/>
    <w:rPr>
      <w:rFonts w:ascii="Tahoma" w:hAnsi="Tahoma" w:cs="Tahoma"/>
      <w:sz w:val="16"/>
      <w:szCs w:val="16"/>
    </w:rPr>
  </w:style>
  <w:style w:type="character" w:customStyle="1" w:styleId="BalloonTextChar">
    <w:name w:val="Balloon Text Char"/>
    <w:basedOn w:val="DefaultParagraphFont"/>
    <w:link w:val="BalloonText"/>
    <w:uiPriority w:val="99"/>
    <w:semiHidden/>
    <w:rsid w:val="002E79BF"/>
    <w:rPr>
      <w:rFonts w:ascii="Tahoma" w:hAnsi="Tahoma" w:cs="Tahoma"/>
      <w:sz w:val="16"/>
      <w:szCs w:val="16"/>
    </w:rPr>
  </w:style>
  <w:style w:type="character" w:styleId="FollowedHyperlink">
    <w:name w:val="FollowedHyperlink"/>
    <w:basedOn w:val="DefaultParagraphFont"/>
    <w:uiPriority w:val="99"/>
    <w:semiHidden/>
    <w:unhideWhenUsed/>
    <w:rsid w:val="00A37038"/>
    <w:rPr>
      <w:color w:val="800080" w:themeColor="followedHyperlink"/>
      <w:u w:val="single"/>
    </w:rPr>
  </w:style>
  <w:style w:type="paragraph" w:customStyle="1" w:styleId="inline-ad">
    <w:name w:val="inline-ad"/>
    <w:basedOn w:val="Normal"/>
    <w:rsid w:val="004466CB"/>
    <w:pPr>
      <w:spacing w:before="100" w:beforeAutospacing="1" w:after="100" w:afterAutospacing="1"/>
    </w:pPr>
    <w:rPr>
      <w:rFonts w:ascii="Times New Roman" w:eastAsia="Times New Roman" w:hAnsi="Times New Roman" w:cs="Times New Roman"/>
      <w:sz w:val="24"/>
      <w:szCs w:val="24"/>
    </w:rPr>
  </w:style>
  <w:style w:type="character" w:customStyle="1" w:styleId="copy">
    <w:name w:val="copy"/>
    <w:basedOn w:val="DefaultParagraphFont"/>
    <w:rsid w:val="004466CB"/>
  </w:style>
  <w:style w:type="paragraph" w:styleId="ListParagraph">
    <w:name w:val="List Paragraph"/>
    <w:basedOn w:val="Normal"/>
    <w:uiPriority w:val="34"/>
    <w:qFormat/>
    <w:rsid w:val="00970DE8"/>
    <w:pPr>
      <w:ind w:left="720"/>
      <w:contextualSpacing/>
    </w:pPr>
  </w:style>
  <w:style w:type="character" w:customStyle="1" w:styleId="1">
    <w:name w:val="表題1"/>
    <w:basedOn w:val="DefaultParagraphFont"/>
    <w:rsid w:val="006C3E40"/>
  </w:style>
  <w:style w:type="character" w:customStyle="1" w:styleId="ital">
    <w:name w:val="ital"/>
    <w:basedOn w:val="DefaultParagraphFont"/>
    <w:rsid w:val="006C3E40"/>
  </w:style>
  <w:style w:type="paragraph" w:customStyle="1" w:styleId="author">
    <w:name w:val="author"/>
    <w:basedOn w:val="Normal"/>
    <w:rsid w:val="006C3E40"/>
    <w:pPr>
      <w:spacing w:before="100" w:beforeAutospacing="1" w:after="100" w:afterAutospacing="1"/>
    </w:pPr>
    <w:rPr>
      <w:rFonts w:ascii="Times New Roman" w:eastAsia="Times New Roman" w:hAnsi="Times New Roman" w:cs="Times New Roman"/>
      <w:sz w:val="24"/>
      <w:szCs w:val="24"/>
    </w:rPr>
  </w:style>
  <w:style w:type="paragraph" w:customStyle="1" w:styleId="affiliation">
    <w:name w:val="affiliation"/>
    <w:basedOn w:val="Normal"/>
    <w:rsid w:val="006C3E40"/>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5A54"/>
    <w:rPr>
      <w:sz w:val="20"/>
      <w:szCs w:val="20"/>
    </w:rPr>
  </w:style>
  <w:style w:type="character" w:customStyle="1" w:styleId="FootnoteTextChar">
    <w:name w:val="Footnote Text Char"/>
    <w:basedOn w:val="DefaultParagraphFont"/>
    <w:link w:val="FootnoteText"/>
    <w:uiPriority w:val="99"/>
    <w:semiHidden/>
    <w:rsid w:val="00C45A54"/>
    <w:rPr>
      <w:sz w:val="20"/>
      <w:szCs w:val="20"/>
    </w:rPr>
  </w:style>
  <w:style w:type="character" w:styleId="FootnoteReference">
    <w:name w:val="footnote reference"/>
    <w:basedOn w:val="DefaultParagraphFont"/>
    <w:uiPriority w:val="99"/>
    <w:semiHidden/>
    <w:unhideWhenUsed/>
    <w:rsid w:val="00C45A54"/>
    <w:rPr>
      <w:vertAlign w:val="superscript"/>
    </w:rPr>
  </w:style>
  <w:style w:type="paragraph" w:styleId="Title">
    <w:name w:val="Title"/>
    <w:basedOn w:val="Heading1"/>
    <w:next w:val="Normal"/>
    <w:link w:val="TitleChar"/>
    <w:uiPriority w:val="10"/>
    <w:qFormat/>
    <w:rsid w:val="006D4789"/>
    <w:pPr>
      <w:jc w:val="center"/>
    </w:pPr>
  </w:style>
  <w:style w:type="character" w:customStyle="1" w:styleId="TitleChar">
    <w:name w:val="Title Char"/>
    <w:basedOn w:val="DefaultParagraphFont"/>
    <w:link w:val="Title"/>
    <w:uiPriority w:val="10"/>
    <w:rsid w:val="006D4789"/>
    <w:rPr>
      <w:rFonts w:asciiTheme="majorHAnsi" w:eastAsiaTheme="majorEastAsia" w:hAnsiTheme="majorHAnsi" w:cstheme="majorBidi"/>
      <w:b/>
      <w:bCs/>
      <w:color w:val="365F91" w:themeColor="accent1" w:themeShade="BF"/>
      <w:sz w:val="24"/>
      <w:szCs w:val="28"/>
    </w:rPr>
  </w:style>
  <w:style w:type="paragraph" w:customStyle="1" w:styleId="Default">
    <w:name w:val="Default"/>
    <w:rsid w:val="003D20DB"/>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36359F"/>
    <w:rPr>
      <w:i/>
      <w:iCs/>
    </w:rPr>
  </w:style>
  <w:style w:type="character" w:customStyle="1" w:styleId="slug-pub-date">
    <w:name w:val="slug-pub-date"/>
    <w:basedOn w:val="DefaultParagraphFont"/>
    <w:rsid w:val="0036359F"/>
  </w:style>
  <w:style w:type="character" w:customStyle="1" w:styleId="slug-vol">
    <w:name w:val="slug-vol"/>
    <w:basedOn w:val="DefaultParagraphFont"/>
    <w:rsid w:val="0036359F"/>
  </w:style>
  <w:style w:type="character" w:customStyle="1" w:styleId="slug-issue">
    <w:name w:val="slug-issue"/>
    <w:basedOn w:val="DefaultParagraphFont"/>
    <w:rsid w:val="0036359F"/>
  </w:style>
  <w:style w:type="character" w:customStyle="1" w:styleId="slug-pages">
    <w:name w:val="slug-pages"/>
    <w:basedOn w:val="DefaultParagraphFont"/>
    <w:rsid w:val="0036359F"/>
  </w:style>
  <w:style w:type="character" w:customStyle="1" w:styleId="slug-doi">
    <w:name w:val="slug-doi"/>
    <w:basedOn w:val="DefaultParagraphFont"/>
    <w:rsid w:val="0036359F"/>
  </w:style>
  <w:style w:type="character" w:customStyle="1" w:styleId="article-overline">
    <w:name w:val="article-overline"/>
    <w:basedOn w:val="DefaultParagraphFont"/>
    <w:rsid w:val="0036359F"/>
  </w:style>
  <w:style w:type="character" w:customStyle="1" w:styleId="name">
    <w:name w:val="name"/>
    <w:basedOn w:val="DefaultParagraphFont"/>
    <w:rsid w:val="0036359F"/>
  </w:style>
  <w:style w:type="character" w:styleId="CommentReference">
    <w:name w:val="annotation reference"/>
    <w:basedOn w:val="DefaultParagraphFont"/>
    <w:uiPriority w:val="99"/>
    <w:semiHidden/>
    <w:unhideWhenUsed/>
    <w:rsid w:val="002F428E"/>
    <w:rPr>
      <w:sz w:val="16"/>
      <w:szCs w:val="16"/>
    </w:rPr>
  </w:style>
  <w:style w:type="paragraph" w:styleId="CommentText">
    <w:name w:val="annotation text"/>
    <w:basedOn w:val="Normal"/>
    <w:link w:val="CommentTextChar"/>
    <w:uiPriority w:val="99"/>
    <w:unhideWhenUsed/>
    <w:rsid w:val="002F428E"/>
    <w:rPr>
      <w:sz w:val="20"/>
      <w:szCs w:val="20"/>
    </w:rPr>
  </w:style>
  <w:style w:type="character" w:customStyle="1" w:styleId="CommentTextChar">
    <w:name w:val="Comment Text Char"/>
    <w:basedOn w:val="DefaultParagraphFont"/>
    <w:link w:val="CommentText"/>
    <w:uiPriority w:val="99"/>
    <w:rsid w:val="002F428E"/>
    <w:rPr>
      <w:sz w:val="20"/>
      <w:szCs w:val="20"/>
    </w:rPr>
  </w:style>
  <w:style w:type="paragraph" w:styleId="CommentSubject">
    <w:name w:val="annotation subject"/>
    <w:basedOn w:val="CommentText"/>
    <w:next w:val="CommentText"/>
    <w:link w:val="CommentSubjectChar"/>
    <w:uiPriority w:val="99"/>
    <w:semiHidden/>
    <w:unhideWhenUsed/>
    <w:rsid w:val="002F428E"/>
    <w:rPr>
      <w:b/>
      <w:bCs/>
    </w:rPr>
  </w:style>
  <w:style w:type="character" w:customStyle="1" w:styleId="CommentSubjectChar">
    <w:name w:val="Comment Subject Char"/>
    <w:basedOn w:val="CommentTextChar"/>
    <w:link w:val="CommentSubject"/>
    <w:uiPriority w:val="99"/>
    <w:semiHidden/>
    <w:rsid w:val="002F428E"/>
    <w:rPr>
      <w:b/>
      <w:bCs/>
      <w:sz w:val="20"/>
      <w:szCs w:val="20"/>
    </w:rPr>
  </w:style>
  <w:style w:type="paragraph" w:styleId="TOCHeading">
    <w:name w:val="TOC Heading"/>
    <w:basedOn w:val="Heading1"/>
    <w:next w:val="Normal"/>
    <w:uiPriority w:val="39"/>
    <w:unhideWhenUsed/>
    <w:qFormat/>
    <w:rsid w:val="00D66CFA"/>
    <w:pPr>
      <w:spacing w:before="480" w:after="0" w:line="276" w:lineRule="auto"/>
      <w:outlineLvl w:val="9"/>
    </w:pPr>
    <w:rPr>
      <w:sz w:val="28"/>
    </w:rPr>
  </w:style>
  <w:style w:type="paragraph" w:styleId="TOC1">
    <w:name w:val="toc 1"/>
    <w:basedOn w:val="Normal"/>
    <w:next w:val="Normal"/>
    <w:autoRedefine/>
    <w:uiPriority w:val="39"/>
    <w:unhideWhenUsed/>
    <w:rsid w:val="00D66CFA"/>
    <w:pPr>
      <w:spacing w:after="100"/>
    </w:pPr>
  </w:style>
  <w:style w:type="paragraph" w:styleId="TOC2">
    <w:name w:val="toc 2"/>
    <w:basedOn w:val="Normal"/>
    <w:next w:val="Normal"/>
    <w:autoRedefine/>
    <w:uiPriority w:val="39"/>
    <w:unhideWhenUsed/>
    <w:rsid w:val="00D66CFA"/>
    <w:pPr>
      <w:spacing w:after="100"/>
      <w:ind w:left="220"/>
    </w:pPr>
  </w:style>
  <w:style w:type="paragraph" w:styleId="TOC3">
    <w:name w:val="toc 3"/>
    <w:basedOn w:val="Normal"/>
    <w:next w:val="Normal"/>
    <w:autoRedefine/>
    <w:uiPriority w:val="39"/>
    <w:unhideWhenUsed/>
    <w:rsid w:val="00D66CFA"/>
    <w:pPr>
      <w:spacing w:after="100"/>
      <w:ind w:left="440"/>
    </w:pPr>
  </w:style>
  <w:style w:type="paragraph" w:styleId="BodyTextIndent">
    <w:name w:val="Body Text Indent"/>
    <w:basedOn w:val="Normal"/>
    <w:link w:val="BodyTextIndentChar"/>
    <w:rsid w:val="00AA22D4"/>
    <w:pPr>
      <w:ind w:left="720" w:hanging="360"/>
      <w:jc w:val="both"/>
    </w:pPr>
    <w:rPr>
      <w:rFonts w:ascii="Times" w:eastAsia="Times New Roman" w:hAnsi="Times" w:cs="Times New Roman"/>
      <w:szCs w:val="20"/>
    </w:rPr>
  </w:style>
  <w:style w:type="character" w:customStyle="1" w:styleId="BodyTextIndentChar">
    <w:name w:val="Body Text Indent Char"/>
    <w:basedOn w:val="DefaultParagraphFont"/>
    <w:link w:val="BodyTextIndent"/>
    <w:rsid w:val="00AA22D4"/>
    <w:rPr>
      <w:rFonts w:ascii="Times" w:eastAsia="Times New Roman" w:hAnsi="Times" w:cs="Times New Roman"/>
      <w:szCs w:val="20"/>
    </w:rPr>
  </w:style>
  <w:style w:type="character" w:customStyle="1" w:styleId="frlabel">
    <w:name w:val="fr_label"/>
    <w:basedOn w:val="DefaultParagraphFont"/>
    <w:rsid w:val="00730311"/>
  </w:style>
  <w:style w:type="paragraph" w:styleId="Subtitle">
    <w:name w:val="Subtitle"/>
    <w:basedOn w:val="Normal"/>
    <w:next w:val="Normal"/>
    <w:link w:val="SubtitleChar"/>
    <w:qFormat/>
    <w:rsid w:val="008D5641"/>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8D5641"/>
    <w:rPr>
      <w:rFonts w:ascii="Cambria" w:eastAsia="Times New Roman" w:hAnsi="Cambria" w:cs="Times New Roman"/>
      <w:sz w:val="24"/>
      <w:szCs w:val="24"/>
    </w:rPr>
  </w:style>
  <w:style w:type="character" w:styleId="LineNumber">
    <w:name w:val="line number"/>
    <w:basedOn w:val="DefaultParagraphFont"/>
    <w:uiPriority w:val="99"/>
    <w:semiHidden/>
    <w:unhideWhenUsed/>
    <w:rsid w:val="005D2587"/>
  </w:style>
  <w:style w:type="paragraph" w:styleId="Header">
    <w:name w:val="header"/>
    <w:basedOn w:val="Normal"/>
    <w:link w:val="HeaderChar"/>
    <w:uiPriority w:val="99"/>
    <w:unhideWhenUsed/>
    <w:rsid w:val="00450021"/>
    <w:pPr>
      <w:tabs>
        <w:tab w:val="center" w:pos="4680"/>
        <w:tab w:val="right" w:pos="9360"/>
      </w:tabs>
    </w:pPr>
  </w:style>
  <w:style w:type="character" w:customStyle="1" w:styleId="HeaderChar">
    <w:name w:val="Header Char"/>
    <w:basedOn w:val="DefaultParagraphFont"/>
    <w:link w:val="Header"/>
    <w:uiPriority w:val="99"/>
    <w:rsid w:val="00450021"/>
  </w:style>
  <w:style w:type="paragraph" w:styleId="Footer">
    <w:name w:val="footer"/>
    <w:basedOn w:val="Normal"/>
    <w:link w:val="FooterChar"/>
    <w:uiPriority w:val="99"/>
    <w:unhideWhenUsed/>
    <w:rsid w:val="00450021"/>
    <w:pPr>
      <w:tabs>
        <w:tab w:val="center" w:pos="4680"/>
        <w:tab w:val="right" w:pos="9360"/>
      </w:tabs>
    </w:pPr>
  </w:style>
  <w:style w:type="character" w:customStyle="1" w:styleId="FooterChar">
    <w:name w:val="Footer Char"/>
    <w:basedOn w:val="DefaultParagraphFont"/>
    <w:link w:val="Footer"/>
    <w:uiPriority w:val="99"/>
    <w:rsid w:val="00450021"/>
  </w:style>
  <w:style w:type="character" w:customStyle="1" w:styleId="doi">
    <w:name w:val="doi"/>
    <w:basedOn w:val="DefaultParagraphFont"/>
    <w:rsid w:val="00693126"/>
  </w:style>
  <w:style w:type="character" w:customStyle="1" w:styleId="Caption1">
    <w:name w:val="Caption1"/>
    <w:basedOn w:val="DefaultParagraphFont"/>
    <w:rsid w:val="00FB25C2"/>
  </w:style>
  <w:style w:type="character" w:customStyle="1" w:styleId="cit-vol">
    <w:name w:val="cit-vol"/>
    <w:basedOn w:val="DefaultParagraphFont"/>
    <w:rsid w:val="00703973"/>
  </w:style>
  <w:style w:type="character" w:customStyle="1" w:styleId="cit-issue">
    <w:name w:val="cit-issue"/>
    <w:basedOn w:val="DefaultParagraphFont"/>
    <w:rsid w:val="00703973"/>
  </w:style>
  <w:style w:type="character" w:customStyle="1" w:styleId="cit-first-page">
    <w:name w:val="cit-first-page"/>
    <w:basedOn w:val="DefaultParagraphFont"/>
    <w:rsid w:val="00703973"/>
  </w:style>
  <w:style w:type="character" w:customStyle="1" w:styleId="cit-sep">
    <w:name w:val="cit-sep"/>
    <w:basedOn w:val="DefaultParagraphFont"/>
    <w:rsid w:val="00703973"/>
  </w:style>
  <w:style w:type="character" w:customStyle="1" w:styleId="cit-last-page">
    <w:name w:val="cit-last-page"/>
    <w:basedOn w:val="DefaultParagraphFont"/>
    <w:rsid w:val="00703973"/>
  </w:style>
  <w:style w:type="character" w:customStyle="1" w:styleId="cit-sepcit-sep-after-article-pages">
    <w:name w:val="cit-sep cit-sep-after-article-pages"/>
    <w:basedOn w:val="DefaultParagraphFont"/>
    <w:rsid w:val="00703973"/>
  </w:style>
  <w:style w:type="character" w:customStyle="1" w:styleId="cit-ahead-of-print-date">
    <w:name w:val="cit-ahead-of-print-date"/>
    <w:basedOn w:val="DefaultParagraphFont"/>
    <w:rsid w:val="00703973"/>
  </w:style>
  <w:style w:type="character" w:customStyle="1" w:styleId="cit-sepcit-sep-before-article-ahead-of-print-date">
    <w:name w:val="cit-sep cit-sep-before-article-ahead-of-print-date"/>
    <w:basedOn w:val="DefaultParagraphFont"/>
    <w:rsid w:val="00703973"/>
  </w:style>
  <w:style w:type="character" w:customStyle="1" w:styleId="cit-sepcit-sep-after-article-ahead-of-print-date">
    <w:name w:val="cit-sep cit-sep-after-article-ahead-of-print-date"/>
    <w:basedOn w:val="DefaultParagraphFont"/>
    <w:rsid w:val="00703973"/>
  </w:style>
  <w:style w:type="character" w:customStyle="1" w:styleId="cit-doi">
    <w:name w:val="cit-doi"/>
    <w:basedOn w:val="DefaultParagraphFont"/>
    <w:rsid w:val="00703973"/>
  </w:style>
  <w:style w:type="character" w:customStyle="1" w:styleId="cit-sepcit-sep-before-article-doi">
    <w:name w:val="cit-sep cit-sep-before-article-doi"/>
    <w:basedOn w:val="DefaultParagraphFont"/>
    <w:rsid w:val="0070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879">
      <w:bodyDiv w:val="1"/>
      <w:marLeft w:val="0"/>
      <w:marRight w:val="0"/>
      <w:marTop w:val="0"/>
      <w:marBottom w:val="0"/>
      <w:divBdr>
        <w:top w:val="none" w:sz="0" w:space="0" w:color="auto"/>
        <w:left w:val="none" w:sz="0" w:space="0" w:color="auto"/>
        <w:bottom w:val="none" w:sz="0" w:space="0" w:color="auto"/>
        <w:right w:val="none" w:sz="0" w:space="0" w:color="auto"/>
      </w:divBdr>
    </w:div>
    <w:div w:id="58016094">
      <w:bodyDiv w:val="1"/>
      <w:marLeft w:val="0"/>
      <w:marRight w:val="0"/>
      <w:marTop w:val="0"/>
      <w:marBottom w:val="0"/>
      <w:divBdr>
        <w:top w:val="none" w:sz="0" w:space="0" w:color="auto"/>
        <w:left w:val="none" w:sz="0" w:space="0" w:color="auto"/>
        <w:bottom w:val="none" w:sz="0" w:space="0" w:color="auto"/>
        <w:right w:val="none" w:sz="0" w:space="0" w:color="auto"/>
      </w:divBdr>
      <w:divsChild>
        <w:div w:id="1452748690">
          <w:marLeft w:val="0"/>
          <w:marRight w:val="0"/>
          <w:marTop w:val="0"/>
          <w:marBottom w:val="0"/>
          <w:divBdr>
            <w:top w:val="none" w:sz="0" w:space="0" w:color="auto"/>
            <w:left w:val="none" w:sz="0" w:space="0" w:color="auto"/>
            <w:bottom w:val="none" w:sz="0" w:space="0" w:color="auto"/>
            <w:right w:val="none" w:sz="0" w:space="0" w:color="auto"/>
          </w:divBdr>
        </w:div>
        <w:div w:id="1320427732">
          <w:marLeft w:val="0"/>
          <w:marRight w:val="0"/>
          <w:marTop w:val="0"/>
          <w:marBottom w:val="0"/>
          <w:divBdr>
            <w:top w:val="none" w:sz="0" w:space="0" w:color="auto"/>
            <w:left w:val="none" w:sz="0" w:space="0" w:color="auto"/>
            <w:bottom w:val="none" w:sz="0" w:space="0" w:color="auto"/>
            <w:right w:val="none" w:sz="0" w:space="0" w:color="auto"/>
          </w:divBdr>
          <w:divsChild>
            <w:div w:id="1735809629">
              <w:marLeft w:val="0"/>
              <w:marRight w:val="0"/>
              <w:marTop w:val="0"/>
              <w:marBottom w:val="0"/>
              <w:divBdr>
                <w:top w:val="none" w:sz="0" w:space="0" w:color="auto"/>
                <w:left w:val="none" w:sz="0" w:space="0" w:color="auto"/>
                <w:bottom w:val="none" w:sz="0" w:space="0" w:color="auto"/>
                <w:right w:val="none" w:sz="0" w:space="0" w:color="auto"/>
              </w:divBdr>
              <w:divsChild>
                <w:div w:id="1203400434">
                  <w:marLeft w:val="0"/>
                  <w:marRight w:val="0"/>
                  <w:marTop w:val="0"/>
                  <w:marBottom w:val="0"/>
                  <w:divBdr>
                    <w:top w:val="none" w:sz="0" w:space="0" w:color="auto"/>
                    <w:left w:val="none" w:sz="0" w:space="0" w:color="auto"/>
                    <w:bottom w:val="none" w:sz="0" w:space="0" w:color="auto"/>
                    <w:right w:val="none" w:sz="0" w:space="0" w:color="auto"/>
                  </w:divBdr>
                  <w:divsChild>
                    <w:div w:id="1210873799">
                      <w:marLeft w:val="0"/>
                      <w:marRight w:val="0"/>
                      <w:marTop w:val="0"/>
                      <w:marBottom w:val="0"/>
                      <w:divBdr>
                        <w:top w:val="none" w:sz="0" w:space="0" w:color="auto"/>
                        <w:left w:val="none" w:sz="0" w:space="0" w:color="auto"/>
                        <w:bottom w:val="none" w:sz="0" w:space="0" w:color="auto"/>
                        <w:right w:val="none" w:sz="0" w:space="0" w:color="auto"/>
                      </w:divBdr>
                      <w:divsChild>
                        <w:div w:id="106588301">
                          <w:marLeft w:val="0"/>
                          <w:marRight w:val="0"/>
                          <w:marTop w:val="0"/>
                          <w:marBottom w:val="0"/>
                          <w:divBdr>
                            <w:top w:val="none" w:sz="0" w:space="0" w:color="auto"/>
                            <w:left w:val="none" w:sz="0" w:space="0" w:color="auto"/>
                            <w:bottom w:val="none" w:sz="0" w:space="0" w:color="auto"/>
                            <w:right w:val="none" w:sz="0" w:space="0" w:color="auto"/>
                          </w:divBdr>
                        </w:div>
                        <w:div w:id="1411153227">
                          <w:marLeft w:val="0"/>
                          <w:marRight w:val="0"/>
                          <w:marTop w:val="0"/>
                          <w:marBottom w:val="0"/>
                          <w:divBdr>
                            <w:top w:val="none" w:sz="0" w:space="0" w:color="auto"/>
                            <w:left w:val="none" w:sz="0" w:space="0" w:color="auto"/>
                            <w:bottom w:val="none" w:sz="0" w:space="0" w:color="auto"/>
                            <w:right w:val="none" w:sz="0" w:space="0" w:color="auto"/>
                          </w:divBdr>
                          <w:divsChild>
                            <w:div w:id="2121607200">
                              <w:marLeft w:val="0"/>
                              <w:marRight w:val="0"/>
                              <w:marTop w:val="0"/>
                              <w:marBottom w:val="0"/>
                              <w:divBdr>
                                <w:top w:val="none" w:sz="0" w:space="0" w:color="auto"/>
                                <w:left w:val="none" w:sz="0" w:space="0" w:color="auto"/>
                                <w:bottom w:val="none" w:sz="0" w:space="0" w:color="auto"/>
                                <w:right w:val="none" w:sz="0" w:space="0" w:color="auto"/>
                              </w:divBdr>
                            </w:div>
                            <w:div w:id="20529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86150">
      <w:bodyDiv w:val="1"/>
      <w:marLeft w:val="0"/>
      <w:marRight w:val="0"/>
      <w:marTop w:val="0"/>
      <w:marBottom w:val="0"/>
      <w:divBdr>
        <w:top w:val="none" w:sz="0" w:space="0" w:color="auto"/>
        <w:left w:val="none" w:sz="0" w:space="0" w:color="auto"/>
        <w:bottom w:val="none" w:sz="0" w:space="0" w:color="auto"/>
        <w:right w:val="none" w:sz="0" w:space="0" w:color="auto"/>
      </w:divBdr>
    </w:div>
    <w:div w:id="292684905">
      <w:bodyDiv w:val="1"/>
      <w:marLeft w:val="0"/>
      <w:marRight w:val="0"/>
      <w:marTop w:val="0"/>
      <w:marBottom w:val="0"/>
      <w:divBdr>
        <w:top w:val="none" w:sz="0" w:space="0" w:color="auto"/>
        <w:left w:val="none" w:sz="0" w:space="0" w:color="auto"/>
        <w:bottom w:val="none" w:sz="0" w:space="0" w:color="auto"/>
        <w:right w:val="none" w:sz="0" w:space="0" w:color="auto"/>
      </w:divBdr>
    </w:div>
    <w:div w:id="322202934">
      <w:bodyDiv w:val="1"/>
      <w:marLeft w:val="0"/>
      <w:marRight w:val="0"/>
      <w:marTop w:val="0"/>
      <w:marBottom w:val="0"/>
      <w:divBdr>
        <w:top w:val="none" w:sz="0" w:space="0" w:color="auto"/>
        <w:left w:val="none" w:sz="0" w:space="0" w:color="auto"/>
        <w:bottom w:val="none" w:sz="0" w:space="0" w:color="auto"/>
        <w:right w:val="none" w:sz="0" w:space="0" w:color="auto"/>
      </w:divBdr>
      <w:divsChild>
        <w:div w:id="2086873138">
          <w:marLeft w:val="0"/>
          <w:marRight w:val="0"/>
          <w:marTop w:val="0"/>
          <w:marBottom w:val="0"/>
          <w:divBdr>
            <w:top w:val="none" w:sz="0" w:space="0" w:color="auto"/>
            <w:left w:val="none" w:sz="0" w:space="0" w:color="auto"/>
            <w:bottom w:val="none" w:sz="0" w:space="0" w:color="auto"/>
            <w:right w:val="none" w:sz="0" w:space="0" w:color="auto"/>
          </w:divBdr>
        </w:div>
      </w:divsChild>
    </w:div>
    <w:div w:id="344291761">
      <w:bodyDiv w:val="1"/>
      <w:marLeft w:val="0"/>
      <w:marRight w:val="0"/>
      <w:marTop w:val="0"/>
      <w:marBottom w:val="0"/>
      <w:divBdr>
        <w:top w:val="none" w:sz="0" w:space="0" w:color="auto"/>
        <w:left w:val="none" w:sz="0" w:space="0" w:color="auto"/>
        <w:bottom w:val="none" w:sz="0" w:space="0" w:color="auto"/>
        <w:right w:val="none" w:sz="0" w:space="0" w:color="auto"/>
      </w:divBdr>
    </w:div>
    <w:div w:id="413863645">
      <w:bodyDiv w:val="1"/>
      <w:marLeft w:val="0"/>
      <w:marRight w:val="0"/>
      <w:marTop w:val="0"/>
      <w:marBottom w:val="0"/>
      <w:divBdr>
        <w:top w:val="none" w:sz="0" w:space="0" w:color="auto"/>
        <w:left w:val="none" w:sz="0" w:space="0" w:color="auto"/>
        <w:bottom w:val="none" w:sz="0" w:space="0" w:color="auto"/>
        <w:right w:val="none" w:sz="0" w:space="0" w:color="auto"/>
      </w:divBdr>
    </w:div>
    <w:div w:id="430199654">
      <w:bodyDiv w:val="1"/>
      <w:marLeft w:val="0"/>
      <w:marRight w:val="0"/>
      <w:marTop w:val="0"/>
      <w:marBottom w:val="0"/>
      <w:divBdr>
        <w:top w:val="none" w:sz="0" w:space="0" w:color="auto"/>
        <w:left w:val="none" w:sz="0" w:space="0" w:color="auto"/>
        <w:bottom w:val="none" w:sz="0" w:space="0" w:color="auto"/>
        <w:right w:val="none" w:sz="0" w:space="0" w:color="auto"/>
      </w:divBdr>
    </w:div>
    <w:div w:id="492797508">
      <w:bodyDiv w:val="1"/>
      <w:marLeft w:val="0"/>
      <w:marRight w:val="0"/>
      <w:marTop w:val="0"/>
      <w:marBottom w:val="0"/>
      <w:divBdr>
        <w:top w:val="none" w:sz="0" w:space="0" w:color="auto"/>
        <w:left w:val="none" w:sz="0" w:space="0" w:color="auto"/>
        <w:bottom w:val="none" w:sz="0" w:space="0" w:color="auto"/>
        <w:right w:val="none" w:sz="0" w:space="0" w:color="auto"/>
      </w:divBdr>
      <w:divsChild>
        <w:div w:id="278296054">
          <w:marLeft w:val="0"/>
          <w:marRight w:val="0"/>
          <w:marTop w:val="0"/>
          <w:marBottom w:val="0"/>
          <w:divBdr>
            <w:top w:val="none" w:sz="0" w:space="0" w:color="auto"/>
            <w:left w:val="none" w:sz="0" w:space="0" w:color="auto"/>
            <w:bottom w:val="none" w:sz="0" w:space="0" w:color="auto"/>
            <w:right w:val="none" w:sz="0" w:space="0" w:color="auto"/>
          </w:divBdr>
        </w:div>
        <w:div w:id="456486370">
          <w:marLeft w:val="0"/>
          <w:marRight w:val="0"/>
          <w:marTop w:val="0"/>
          <w:marBottom w:val="0"/>
          <w:divBdr>
            <w:top w:val="none" w:sz="0" w:space="0" w:color="auto"/>
            <w:left w:val="none" w:sz="0" w:space="0" w:color="auto"/>
            <w:bottom w:val="none" w:sz="0" w:space="0" w:color="auto"/>
            <w:right w:val="none" w:sz="0" w:space="0" w:color="auto"/>
          </w:divBdr>
        </w:div>
      </w:divsChild>
    </w:div>
    <w:div w:id="565727899">
      <w:bodyDiv w:val="1"/>
      <w:marLeft w:val="0"/>
      <w:marRight w:val="0"/>
      <w:marTop w:val="0"/>
      <w:marBottom w:val="0"/>
      <w:divBdr>
        <w:top w:val="none" w:sz="0" w:space="0" w:color="auto"/>
        <w:left w:val="none" w:sz="0" w:space="0" w:color="auto"/>
        <w:bottom w:val="none" w:sz="0" w:space="0" w:color="auto"/>
        <w:right w:val="none" w:sz="0" w:space="0" w:color="auto"/>
      </w:divBdr>
    </w:div>
    <w:div w:id="628247007">
      <w:bodyDiv w:val="1"/>
      <w:marLeft w:val="0"/>
      <w:marRight w:val="0"/>
      <w:marTop w:val="0"/>
      <w:marBottom w:val="0"/>
      <w:divBdr>
        <w:top w:val="none" w:sz="0" w:space="0" w:color="auto"/>
        <w:left w:val="none" w:sz="0" w:space="0" w:color="auto"/>
        <w:bottom w:val="none" w:sz="0" w:space="0" w:color="auto"/>
        <w:right w:val="none" w:sz="0" w:space="0" w:color="auto"/>
      </w:divBdr>
    </w:div>
    <w:div w:id="661813231">
      <w:bodyDiv w:val="1"/>
      <w:marLeft w:val="0"/>
      <w:marRight w:val="0"/>
      <w:marTop w:val="0"/>
      <w:marBottom w:val="0"/>
      <w:divBdr>
        <w:top w:val="none" w:sz="0" w:space="0" w:color="auto"/>
        <w:left w:val="none" w:sz="0" w:space="0" w:color="auto"/>
        <w:bottom w:val="none" w:sz="0" w:space="0" w:color="auto"/>
        <w:right w:val="none" w:sz="0" w:space="0" w:color="auto"/>
      </w:divBdr>
    </w:div>
    <w:div w:id="662053399">
      <w:bodyDiv w:val="1"/>
      <w:marLeft w:val="0"/>
      <w:marRight w:val="0"/>
      <w:marTop w:val="0"/>
      <w:marBottom w:val="0"/>
      <w:divBdr>
        <w:top w:val="none" w:sz="0" w:space="0" w:color="auto"/>
        <w:left w:val="none" w:sz="0" w:space="0" w:color="auto"/>
        <w:bottom w:val="none" w:sz="0" w:space="0" w:color="auto"/>
        <w:right w:val="none" w:sz="0" w:space="0" w:color="auto"/>
      </w:divBdr>
    </w:div>
    <w:div w:id="811826159">
      <w:bodyDiv w:val="1"/>
      <w:marLeft w:val="0"/>
      <w:marRight w:val="0"/>
      <w:marTop w:val="0"/>
      <w:marBottom w:val="0"/>
      <w:divBdr>
        <w:top w:val="none" w:sz="0" w:space="0" w:color="auto"/>
        <w:left w:val="none" w:sz="0" w:space="0" w:color="auto"/>
        <w:bottom w:val="none" w:sz="0" w:space="0" w:color="auto"/>
        <w:right w:val="none" w:sz="0" w:space="0" w:color="auto"/>
      </w:divBdr>
    </w:div>
    <w:div w:id="819076689">
      <w:bodyDiv w:val="1"/>
      <w:marLeft w:val="0"/>
      <w:marRight w:val="0"/>
      <w:marTop w:val="0"/>
      <w:marBottom w:val="0"/>
      <w:divBdr>
        <w:top w:val="none" w:sz="0" w:space="0" w:color="auto"/>
        <w:left w:val="none" w:sz="0" w:space="0" w:color="auto"/>
        <w:bottom w:val="none" w:sz="0" w:space="0" w:color="auto"/>
        <w:right w:val="none" w:sz="0" w:space="0" w:color="auto"/>
      </w:divBdr>
      <w:divsChild>
        <w:div w:id="973830841">
          <w:marLeft w:val="0"/>
          <w:marRight w:val="0"/>
          <w:marTop w:val="0"/>
          <w:marBottom w:val="0"/>
          <w:divBdr>
            <w:top w:val="none" w:sz="0" w:space="0" w:color="auto"/>
            <w:left w:val="none" w:sz="0" w:space="0" w:color="auto"/>
            <w:bottom w:val="none" w:sz="0" w:space="0" w:color="auto"/>
            <w:right w:val="none" w:sz="0" w:space="0" w:color="auto"/>
          </w:divBdr>
          <w:divsChild>
            <w:div w:id="1011757518">
              <w:blockQuote w:val="1"/>
              <w:marLeft w:val="0"/>
              <w:marRight w:val="0"/>
              <w:marTop w:val="0"/>
              <w:marBottom w:val="0"/>
              <w:divBdr>
                <w:top w:val="none" w:sz="0" w:space="0" w:color="auto"/>
                <w:left w:val="none" w:sz="0" w:space="0" w:color="auto"/>
                <w:bottom w:val="none" w:sz="0" w:space="0" w:color="auto"/>
                <w:right w:val="none" w:sz="0" w:space="0" w:color="auto"/>
              </w:divBdr>
              <w:divsChild>
                <w:div w:id="555167265">
                  <w:blockQuote w:val="1"/>
                  <w:marLeft w:val="0"/>
                  <w:marRight w:val="0"/>
                  <w:marTop w:val="0"/>
                  <w:marBottom w:val="0"/>
                  <w:divBdr>
                    <w:top w:val="none" w:sz="0" w:space="0" w:color="auto"/>
                    <w:left w:val="none" w:sz="0" w:space="0" w:color="auto"/>
                    <w:bottom w:val="none" w:sz="0" w:space="0" w:color="auto"/>
                    <w:right w:val="none" w:sz="0" w:space="0" w:color="auto"/>
                  </w:divBdr>
                  <w:divsChild>
                    <w:div w:id="841049718">
                      <w:marLeft w:val="0"/>
                      <w:marRight w:val="0"/>
                      <w:marTop w:val="0"/>
                      <w:marBottom w:val="0"/>
                      <w:divBdr>
                        <w:top w:val="none" w:sz="0" w:space="0" w:color="auto"/>
                        <w:left w:val="none" w:sz="0" w:space="0" w:color="auto"/>
                        <w:bottom w:val="none" w:sz="0" w:space="0" w:color="auto"/>
                        <w:right w:val="none" w:sz="0" w:space="0" w:color="auto"/>
                      </w:divBdr>
                    </w:div>
                    <w:div w:id="1696224620">
                      <w:marLeft w:val="0"/>
                      <w:marRight w:val="0"/>
                      <w:marTop w:val="0"/>
                      <w:marBottom w:val="0"/>
                      <w:divBdr>
                        <w:top w:val="none" w:sz="0" w:space="0" w:color="auto"/>
                        <w:left w:val="none" w:sz="0" w:space="0" w:color="auto"/>
                        <w:bottom w:val="none" w:sz="0" w:space="0" w:color="auto"/>
                        <w:right w:val="none" w:sz="0" w:space="0" w:color="auto"/>
                      </w:divBdr>
                    </w:div>
                    <w:div w:id="653684681">
                      <w:marLeft w:val="0"/>
                      <w:marRight w:val="0"/>
                      <w:marTop w:val="0"/>
                      <w:marBottom w:val="0"/>
                      <w:divBdr>
                        <w:top w:val="none" w:sz="0" w:space="0" w:color="auto"/>
                        <w:left w:val="none" w:sz="0" w:space="0" w:color="auto"/>
                        <w:bottom w:val="none" w:sz="0" w:space="0" w:color="auto"/>
                        <w:right w:val="none" w:sz="0" w:space="0" w:color="auto"/>
                      </w:divBdr>
                    </w:div>
                    <w:div w:id="414595022">
                      <w:marLeft w:val="0"/>
                      <w:marRight w:val="0"/>
                      <w:marTop w:val="0"/>
                      <w:marBottom w:val="0"/>
                      <w:divBdr>
                        <w:top w:val="none" w:sz="0" w:space="0" w:color="auto"/>
                        <w:left w:val="none" w:sz="0" w:space="0" w:color="auto"/>
                        <w:bottom w:val="none" w:sz="0" w:space="0" w:color="auto"/>
                        <w:right w:val="none" w:sz="0" w:space="0" w:color="auto"/>
                      </w:divBdr>
                    </w:div>
                    <w:div w:id="67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5476">
      <w:bodyDiv w:val="1"/>
      <w:marLeft w:val="0"/>
      <w:marRight w:val="0"/>
      <w:marTop w:val="0"/>
      <w:marBottom w:val="0"/>
      <w:divBdr>
        <w:top w:val="none" w:sz="0" w:space="0" w:color="auto"/>
        <w:left w:val="none" w:sz="0" w:space="0" w:color="auto"/>
        <w:bottom w:val="none" w:sz="0" w:space="0" w:color="auto"/>
        <w:right w:val="none" w:sz="0" w:space="0" w:color="auto"/>
      </w:divBdr>
    </w:div>
    <w:div w:id="908421080">
      <w:bodyDiv w:val="1"/>
      <w:marLeft w:val="0"/>
      <w:marRight w:val="0"/>
      <w:marTop w:val="0"/>
      <w:marBottom w:val="0"/>
      <w:divBdr>
        <w:top w:val="none" w:sz="0" w:space="0" w:color="auto"/>
        <w:left w:val="none" w:sz="0" w:space="0" w:color="auto"/>
        <w:bottom w:val="none" w:sz="0" w:space="0" w:color="auto"/>
        <w:right w:val="none" w:sz="0" w:space="0" w:color="auto"/>
      </w:divBdr>
    </w:div>
    <w:div w:id="1234270218">
      <w:bodyDiv w:val="1"/>
      <w:marLeft w:val="0"/>
      <w:marRight w:val="0"/>
      <w:marTop w:val="0"/>
      <w:marBottom w:val="0"/>
      <w:divBdr>
        <w:top w:val="none" w:sz="0" w:space="0" w:color="auto"/>
        <w:left w:val="none" w:sz="0" w:space="0" w:color="auto"/>
        <w:bottom w:val="none" w:sz="0" w:space="0" w:color="auto"/>
        <w:right w:val="none" w:sz="0" w:space="0" w:color="auto"/>
      </w:divBdr>
    </w:div>
    <w:div w:id="1291012528">
      <w:bodyDiv w:val="1"/>
      <w:marLeft w:val="0"/>
      <w:marRight w:val="0"/>
      <w:marTop w:val="0"/>
      <w:marBottom w:val="0"/>
      <w:divBdr>
        <w:top w:val="none" w:sz="0" w:space="0" w:color="auto"/>
        <w:left w:val="none" w:sz="0" w:space="0" w:color="auto"/>
        <w:bottom w:val="none" w:sz="0" w:space="0" w:color="auto"/>
        <w:right w:val="none" w:sz="0" w:space="0" w:color="auto"/>
      </w:divBdr>
    </w:div>
    <w:div w:id="1461344433">
      <w:bodyDiv w:val="1"/>
      <w:marLeft w:val="0"/>
      <w:marRight w:val="0"/>
      <w:marTop w:val="0"/>
      <w:marBottom w:val="0"/>
      <w:divBdr>
        <w:top w:val="none" w:sz="0" w:space="0" w:color="auto"/>
        <w:left w:val="none" w:sz="0" w:space="0" w:color="auto"/>
        <w:bottom w:val="none" w:sz="0" w:space="0" w:color="auto"/>
        <w:right w:val="none" w:sz="0" w:space="0" w:color="auto"/>
      </w:divBdr>
    </w:div>
    <w:div w:id="1477262012">
      <w:bodyDiv w:val="1"/>
      <w:marLeft w:val="0"/>
      <w:marRight w:val="0"/>
      <w:marTop w:val="0"/>
      <w:marBottom w:val="0"/>
      <w:divBdr>
        <w:top w:val="none" w:sz="0" w:space="0" w:color="auto"/>
        <w:left w:val="none" w:sz="0" w:space="0" w:color="auto"/>
        <w:bottom w:val="none" w:sz="0" w:space="0" w:color="auto"/>
        <w:right w:val="none" w:sz="0" w:space="0" w:color="auto"/>
      </w:divBdr>
    </w:div>
    <w:div w:id="1485202210">
      <w:bodyDiv w:val="1"/>
      <w:marLeft w:val="0"/>
      <w:marRight w:val="0"/>
      <w:marTop w:val="0"/>
      <w:marBottom w:val="0"/>
      <w:divBdr>
        <w:top w:val="none" w:sz="0" w:space="0" w:color="auto"/>
        <w:left w:val="none" w:sz="0" w:space="0" w:color="auto"/>
        <w:bottom w:val="none" w:sz="0" w:space="0" w:color="auto"/>
        <w:right w:val="none" w:sz="0" w:space="0" w:color="auto"/>
      </w:divBdr>
    </w:div>
    <w:div w:id="1518546359">
      <w:bodyDiv w:val="1"/>
      <w:marLeft w:val="0"/>
      <w:marRight w:val="0"/>
      <w:marTop w:val="0"/>
      <w:marBottom w:val="0"/>
      <w:divBdr>
        <w:top w:val="none" w:sz="0" w:space="0" w:color="auto"/>
        <w:left w:val="none" w:sz="0" w:space="0" w:color="auto"/>
        <w:bottom w:val="none" w:sz="0" w:space="0" w:color="auto"/>
        <w:right w:val="none" w:sz="0" w:space="0" w:color="auto"/>
      </w:divBdr>
    </w:div>
    <w:div w:id="1523088467">
      <w:bodyDiv w:val="1"/>
      <w:marLeft w:val="0"/>
      <w:marRight w:val="0"/>
      <w:marTop w:val="0"/>
      <w:marBottom w:val="0"/>
      <w:divBdr>
        <w:top w:val="none" w:sz="0" w:space="0" w:color="auto"/>
        <w:left w:val="none" w:sz="0" w:space="0" w:color="auto"/>
        <w:bottom w:val="none" w:sz="0" w:space="0" w:color="auto"/>
        <w:right w:val="none" w:sz="0" w:space="0" w:color="auto"/>
      </w:divBdr>
    </w:div>
    <w:div w:id="1542858067">
      <w:bodyDiv w:val="1"/>
      <w:marLeft w:val="0"/>
      <w:marRight w:val="0"/>
      <w:marTop w:val="0"/>
      <w:marBottom w:val="0"/>
      <w:divBdr>
        <w:top w:val="none" w:sz="0" w:space="0" w:color="auto"/>
        <w:left w:val="none" w:sz="0" w:space="0" w:color="auto"/>
        <w:bottom w:val="none" w:sz="0" w:space="0" w:color="auto"/>
        <w:right w:val="none" w:sz="0" w:space="0" w:color="auto"/>
      </w:divBdr>
    </w:div>
    <w:div w:id="1569919765">
      <w:bodyDiv w:val="1"/>
      <w:marLeft w:val="0"/>
      <w:marRight w:val="0"/>
      <w:marTop w:val="0"/>
      <w:marBottom w:val="0"/>
      <w:divBdr>
        <w:top w:val="none" w:sz="0" w:space="0" w:color="auto"/>
        <w:left w:val="none" w:sz="0" w:space="0" w:color="auto"/>
        <w:bottom w:val="none" w:sz="0" w:space="0" w:color="auto"/>
        <w:right w:val="none" w:sz="0" w:space="0" w:color="auto"/>
      </w:divBdr>
    </w:div>
    <w:div w:id="1672874980">
      <w:bodyDiv w:val="1"/>
      <w:marLeft w:val="0"/>
      <w:marRight w:val="0"/>
      <w:marTop w:val="0"/>
      <w:marBottom w:val="0"/>
      <w:divBdr>
        <w:top w:val="none" w:sz="0" w:space="0" w:color="auto"/>
        <w:left w:val="none" w:sz="0" w:space="0" w:color="auto"/>
        <w:bottom w:val="none" w:sz="0" w:space="0" w:color="auto"/>
        <w:right w:val="none" w:sz="0" w:space="0" w:color="auto"/>
      </w:divBdr>
    </w:div>
    <w:div w:id="1715622019">
      <w:bodyDiv w:val="1"/>
      <w:marLeft w:val="0"/>
      <w:marRight w:val="0"/>
      <w:marTop w:val="0"/>
      <w:marBottom w:val="0"/>
      <w:divBdr>
        <w:top w:val="none" w:sz="0" w:space="0" w:color="auto"/>
        <w:left w:val="none" w:sz="0" w:space="0" w:color="auto"/>
        <w:bottom w:val="none" w:sz="0" w:space="0" w:color="auto"/>
        <w:right w:val="none" w:sz="0" w:space="0" w:color="auto"/>
      </w:divBdr>
    </w:div>
    <w:div w:id="1811899027">
      <w:bodyDiv w:val="1"/>
      <w:marLeft w:val="0"/>
      <w:marRight w:val="0"/>
      <w:marTop w:val="0"/>
      <w:marBottom w:val="0"/>
      <w:divBdr>
        <w:top w:val="none" w:sz="0" w:space="0" w:color="auto"/>
        <w:left w:val="none" w:sz="0" w:space="0" w:color="auto"/>
        <w:bottom w:val="none" w:sz="0" w:space="0" w:color="auto"/>
        <w:right w:val="none" w:sz="0" w:space="0" w:color="auto"/>
      </w:divBdr>
      <w:divsChild>
        <w:div w:id="1043137476">
          <w:marLeft w:val="0"/>
          <w:marRight w:val="0"/>
          <w:marTop w:val="0"/>
          <w:marBottom w:val="0"/>
          <w:divBdr>
            <w:top w:val="none" w:sz="0" w:space="0" w:color="auto"/>
            <w:left w:val="none" w:sz="0" w:space="0" w:color="auto"/>
            <w:bottom w:val="none" w:sz="0" w:space="0" w:color="auto"/>
            <w:right w:val="none" w:sz="0" w:space="0" w:color="auto"/>
          </w:divBdr>
        </w:div>
        <w:div w:id="754205166">
          <w:marLeft w:val="0"/>
          <w:marRight w:val="0"/>
          <w:marTop w:val="0"/>
          <w:marBottom w:val="0"/>
          <w:divBdr>
            <w:top w:val="none" w:sz="0" w:space="0" w:color="auto"/>
            <w:left w:val="none" w:sz="0" w:space="0" w:color="auto"/>
            <w:bottom w:val="none" w:sz="0" w:space="0" w:color="auto"/>
            <w:right w:val="none" w:sz="0" w:space="0" w:color="auto"/>
          </w:divBdr>
          <w:divsChild>
            <w:div w:id="1261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1664">
      <w:bodyDiv w:val="1"/>
      <w:marLeft w:val="0"/>
      <w:marRight w:val="0"/>
      <w:marTop w:val="0"/>
      <w:marBottom w:val="0"/>
      <w:divBdr>
        <w:top w:val="none" w:sz="0" w:space="0" w:color="auto"/>
        <w:left w:val="none" w:sz="0" w:space="0" w:color="auto"/>
        <w:bottom w:val="none" w:sz="0" w:space="0" w:color="auto"/>
        <w:right w:val="none" w:sz="0" w:space="0" w:color="auto"/>
      </w:divBdr>
      <w:divsChild>
        <w:div w:id="531456056">
          <w:marLeft w:val="0"/>
          <w:marRight w:val="0"/>
          <w:marTop w:val="0"/>
          <w:marBottom w:val="0"/>
          <w:divBdr>
            <w:top w:val="none" w:sz="0" w:space="0" w:color="auto"/>
            <w:left w:val="none" w:sz="0" w:space="0" w:color="auto"/>
            <w:bottom w:val="none" w:sz="0" w:space="0" w:color="auto"/>
            <w:right w:val="none" w:sz="0" w:space="0" w:color="auto"/>
          </w:divBdr>
          <w:divsChild>
            <w:div w:id="1508401975">
              <w:marLeft w:val="0"/>
              <w:marRight w:val="0"/>
              <w:marTop w:val="0"/>
              <w:marBottom w:val="0"/>
              <w:divBdr>
                <w:top w:val="none" w:sz="0" w:space="0" w:color="auto"/>
                <w:left w:val="none" w:sz="0" w:space="0" w:color="auto"/>
                <w:bottom w:val="none" w:sz="0" w:space="0" w:color="auto"/>
                <w:right w:val="none" w:sz="0" w:space="0" w:color="auto"/>
              </w:divBdr>
            </w:div>
            <w:div w:id="1334189026">
              <w:marLeft w:val="0"/>
              <w:marRight w:val="0"/>
              <w:marTop w:val="0"/>
              <w:marBottom w:val="0"/>
              <w:divBdr>
                <w:top w:val="none" w:sz="0" w:space="0" w:color="auto"/>
                <w:left w:val="none" w:sz="0" w:space="0" w:color="auto"/>
                <w:bottom w:val="none" w:sz="0" w:space="0" w:color="auto"/>
                <w:right w:val="none" w:sz="0" w:space="0" w:color="auto"/>
              </w:divBdr>
            </w:div>
            <w:div w:id="757407185">
              <w:marLeft w:val="0"/>
              <w:marRight w:val="0"/>
              <w:marTop w:val="0"/>
              <w:marBottom w:val="0"/>
              <w:divBdr>
                <w:top w:val="none" w:sz="0" w:space="0" w:color="auto"/>
                <w:left w:val="none" w:sz="0" w:space="0" w:color="auto"/>
                <w:bottom w:val="none" w:sz="0" w:space="0" w:color="auto"/>
                <w:right w:val="none" w:sz="0" w:space="0" w:color="auto"/>
              </w:divBdr>
            </w:div>
            <w:div w:id="1596478888">
              <w:marLeft w:val="0"/>
              <w:marRight w:val="0"/>
              <w:marTop w:val="0"/>
              <w:marBottom w:val="0"/>
              <w:divBdr>
                <w:top w:val="none" w:sz="0" w:space="0" w:color="auto"/>
                <w:left w:val="none" w:sz="0" w:space="0" w:color="auto"/>
                <w:bottom w:val="none" w:sz="0" w:space="0" w:color="auto"/>
                <w:right w:val="none" w:sz="0" w:space="0" w:color="auto"/>
              </w:divBdr>
            </w:div>
            <w:div w:id="486291023">
              <w:marLeft w:val="0"/>
              <w:marRight w:val="0"/>
              <w:marTop w:val="0"/>
              <w:marBottom w:val="0"/>
              <w:divBdr>
                <w:top w:val="none" w:sz="0" w:space="0" w:color="auto"/>
                <w:left w:val="none" w:sz="0" w:space="0" w:color="auto"/>
                <w:bottom w:val="none" w:sz="0" w:space="0" w:color="auto"/>
                <w:right w:val="none" w:sz="0" w:space="0" w:color="auto"/>
              </w:divBdr>
            </w:div>
            <w:div w:id="379284720">
              <w:marLeft w:val="0"/>
              <w:marRight w:val="0"/>
              <w:marTop w:val="0"/>
              <w:marBottom w:val="0"/>
              <w:divBdr>
                <w:top w:val="none" w:sz="0" w:space="0" w:color="auto"/>
                <w:left w:val="none" w:sz="0" w:space="0" w:color="auto"/>
                <w:bottom w:val="none" w:sz="0" w:space="0" w:color="auto"/>
                <w:right w:val="none" w:sz="0" w:space="0" w:color="auto"/>
              </w:divBdr>
            </w:div>
            <w:div w:id="1451127155">
              <w:marLeft w:val="0"/>
              <w:marRight w:val="0"/>
              <w:marTop w:val="0"/>
              <w:marBottom w:val="0"/>
              <w:divBdr>
                <w:top w:val="none" w:sz="0" w:space="0" w:color="auto"/>
                <w:left w:val="none" w:sz="0" w:space="0" w:color="auto"/>
                <w:bottom w:val="none" w:sz="0" w:space="0" w:color="auto"/>
                <w:right w:val="none" w:sz="0" w:space="0" w:color="auto"/>
              </w:divBdr>
            </w:div>
            <w:div w:id="11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5825">
      <w:bodyDiv w:val="1"/>
      <w:marLeft w:val="0"/>
      <w:marRight w:val="0"/>
      <w:marTop w:val="0"/>
      <w:marBottom w:val="0"/>
      <w:divBdr>
        <w:top w:val="none" w:sz="0" w:space="0" w:color="auto"/>
        <w:left w:val="none" w:sz="0" w:space="0" w:color="auto"/>
        <w:bottom w:val="none" w:sz="0" w:space="0" w:color="auto"/>
        <w:right w:val="none" w:sz="0" w:space="0" w:color="auto"/>
      </w:divBdr>
    </w:div>
    <w:div w:id="1879581900">
      <w:bodyDiv w:val="1"/>
      <w:marLeft w:val="0"/>
      <w:marRight w:val="0"/>
      <w:marTop w:val="0"/>
      <w:marBottom w:val="0"/>
      <w:divBdr>
        <w:top w:val="none" w:sz="0" w:space="0" w:color="auto"/>
        <w:left w:val="none" w:sz="0" w:space="0" w:color="auto"/>
        <w:bottom w:val="none" w:sz="0" w:space="0" w:color="auto"/>
        <w:right w:val="none" w:sz="0" w:space="0" w:color="auto"/>
      </w:divBdr>
      <w:divsChild>
        <w:div w:id="1475366106">
          <w:marLeft w:val="0"/>
          <w:marRight w:val="0"/>
          <w:marTop w:val="0"/>
          <w:marBottom w:val="0"/>
          <w:divBdr>
            <w:top w:val="none" w:sz="0" w:space="0" w:color="auto"/>
            <w:left w:val="none" w:sz="0" w:space="0" w:color="auto"/>
            <w:bottom w:val="none" w:sz="0" w:space="0" w:color="auto"/>
            <w:right w:val="none" w:sz="0" w:space="0" w:color="auto"/>
          </w:divBdr>
          <w:divsChild>
            <w:div w:id="333076002">
              <w:marLeft w:val="0"/>
              <w:marRight w:val="0"/>
              <w:marTop w:val="0"/>
              <w:marBottom w:val="0"/>
              <w:divBdr>
                <w:top w:val="none" w:sz="0" w:space="0" w:color="auto"/>
                <w:left w:val="none" w:sz="0" w:space="0" w:color="auto"/>
                <w:bottom w:val="none" w:sz="0" w:space="0" w:color="auto"/>
                <w:right w:val="none" w:sz="0" w:space="0" w:color="auto"/>
              </w:divBdr>
            </w:div>
            <w:div w:id="637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gd.ucar.edu/ccr/publications/2007GL030948_meehl_usextremes.pdf" TargetMode="External"/><Relationship Id="rId21" Type="http://schemas.openxmlformats.org/officeDocument/2006/relationships/hyperlink" Target="http://www.agu.org/pubs/crossref/2009/2009GL040736.shtml" TargetMode="External"/><Relationship Id="rId22" Type="http://schemas.openxmlformats.org/officeDocument/2006/relationships/hyperlink" Target="http://www.nap.edu/catalog.php?record_id=9948" TargetMode="External"/><Relationship Id="rId23" Type="http://schemas.openxmlformats.org/officeDocument/2006/relationships/hyperlink" Target="http://www.grdi2020.eu/StaticPage/About.aspx" TargetMode="External"/><Relationship Id="rId24" Type="http://schemas.openxmlformats.org/officeDocument/2006/relationships/hyperlink" Target="http://www.gewex.org/Imperatives.pdf" TargetMode="External"/><Relationship Id="rId25" Type="http://schemas.openxmlformats.org/officeDocument/2006/relationships/hyperlink" Target="mailto:pgleick@pacinst.org"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mailto:pgleick@pacinst.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ater.usgs.gov/nsip/history1.html" TargetMode="External"/><Relationship Id="rId12" Type="http://schemas.openxmlformats.org/officeDocument/2006/relationships/image" Target="media/image2.png"/><Relationship Id="rId13" Type="http://schemas.openxmlformats.org/officeDocument/2006/relationships/hyperlink" Target="http://www.bafg.de/cln_031/nn_266918/GRDC/EN/02__Services/services__node.html?__nnn=true" TargetMode="External"/><Relationship Id="rId14" Type="http://schemas.openxmlformats.org/officeDocument/2006/relationships/image" Target="media/image3.png"/><Relationship Id="rId15" Type="http://schemas.openxmlformats.org/officeDocument/2006/relationships/hyperlink" Target="http://www.waterplan.water.ca.gov/cwpu2009/index.cfm" TargetMode="External"/><Relationship Id="rId16" Type="http://schemas.openxmlformats.org/officeDocument/2006/relationships/hyperlink" Target="http://www.earthobservations.org/documents.shtml" TargetMode="External"/><Relationship Id="rId17" Type="http://schemas.openxmlformats.org/officeDocument/2006/relationships/hyperlink" Target="http://www.hydrol-earth-syst-sci.net/11/issue2.html" TargetMode="External"/><Relationship Id="rId18" Type="http://schemas.openxmlformats.org/officeDocument/2006/relationships/hyperlink" Target="http://onlinelibrary.wiley.com/doi/10.1111/j.1936-704X.2009.00045.x/pdf" TargetMode="External"/><Relationship Id="rId19" Type="http://schemas.openxmlformats.org/officeDocument/2006/relationships/hyperlink" Target="http://www.usgcrp.gov/usgcrp/Library/watercycle/wcsgreport2001/wcsg2001chapter5.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crp-climate.org/watercli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B3AD-B03D-FA4D-A41D-402C6CB8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16191</Words>
  <Characters>92291</Characters>
  <Application>Microsoft Macintosh Word</Application>
  <DocSecurity>0</DocSecurity>
  <Lines>769</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108266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Gleick</dc:creator>
  <cp:lastModifiedBy>James Hurrell</cp:lastModifiedBy>
  <cp:revision>4</cp:revision>
  <cp:lastPrinted>2012-06-21T23:12:00Z</cp:lastPrinted>
  <dcterms:created xsi:type="dcterms:W3CDTF">2012-11-01T16:48:00Z</dcterms:created>
  <dcterms:modified xsi:type="dcterms:W3CDTF">2012-11-08T19:50:00Z</dcterms:modified>
</cp:coreProperties>
</file>