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C" w:rsidRDefault="00F258FC">
      <w:pPr>
        <w:spacing w:before="0" w:line="240" w:lineRule="auto"/>
        <w:jc w:val="left"/>
        <w:rPr>
          <w:b/>
        </w:rPr>
      </w:pPr>
      <w:r>
        <w:rPr>
          <w:b/>
        </w:rPr>
        <w:t>Review of “</w:t>
      </w:r>
      <w:r w:rsidRPr="00F258FC">
        <w:rPr>
          <w:b/>
        </w:rPr>
        <w:t>On the Reprocessing and Reanalysis of Observations for Climate</w:t>
      </w:r>
      <w:r>
        <w:rPr>
          <w:b/>
        </w:rPr>
        <w:t>” by Michael G. Bosilovich, John Kennedy, Dick Dee and Alan O’Neill</w:t>
      </w:r>
    </w:p>
    <w:p w:rsidR="00F258FC" w:rsidRDefault="00F258FC">
      <w:pPr>
        <w:spacing w:before="0" w:line="240" w:lineRule="auto"/>
        <w:jc w:val="left"/>
        <w:rPr>
          <w:b/>
        </w:rPr>
      </w:pPr>
    </w:p>
    <w:p w:rsidR="00F258FC" w:rsidRDefault="00F258FC">
      <w:pPr>
        <w:spacing w:before="0" w:line="240" w:lineRule="auto"/>
        <w:jc w:val="left"/>
      </w:pPr>
      <w:r>
        <w:t>Signed review by Peter Thorne, CICS-NC</w:t>
      </w:r>
    </w:p>
    <w:p w:rsidR="00F258FC" w:rsidRDefault="00F258FC">
      <w:pPr>
        <w:spacing w:before="0" w:line="240" w:lineRule="auto"/>
        <w:jc w:val="left"/>
      </w:pPr>
    </w:p>
    <w:p w:rsidR="00B26C24" w:rsidRDefault="00F258FC">
      <w:pPr>
        <w:spacing w:before="0" w:line="240" w:lineRule="auto"/>
        <w:jc w:val="left"/>
        <w:rPr>
          <w:ins w:id="0" w:author="Michael Bosilovich" w:date="2012-07-25T11:36:00Z"/>
        </w:rPr>
      </w:pPr>
      <w:r>
        <w:t xml:space="preserve">This piece represents an important area of the outcomes of the WCRP OSC meeting. I have a number of suggestions which, if enacted, would </w:t>
      </w:r>
      <w:r w:rsidR="00D34F1A">
        <w:t xml:space="preserve">in my opinion </w:t>
      </w:r>
      <w:r>
        <w:t>strengthen the piece or help clarify to the intended generalist audience</w:t>
      </w:r>
      <w:r w:rsidR="00D34F1A">
        <w:t xml:space="preserve"> the intended meaning</w:t>
      </w:r>
      <w:r>
        <w:t xml:space="preserve">. </w:t>
      </w:r>
      <w:r w:rsidR="00D34F1A">
        <w:t>To hopefully make this process easier minor comments are tracked changes and major comments</w:t>
      </w:r>
      <w:r w:rsidR="0085437A">
        <w:t xml:space="preserve"> (the vast majority)</w:t>
      </w:r>
      <w:r w:rsidR="00D34F1A">
        <w:t xml:space="preserve"> comment bubbles in your original word document, which the editors were kind enough to provide.</w:t>
      </w:r>
    </w:p>
    <w:p w:rsidR="00B26C24" w:rsidRDefault="00B26C24">
      <w:pPr>
        <w:spacing w:before="0" w:line="240" w:lineRule="auto"/>
        <w:jc w:val="left"/>
        <w:rPr>
          <w:ins w:id="1" w:author="Michael Bosilovich" w:date="2012-07-25T11:36:00Z"/>
        </w:rPr>
      </w:pPr>
    </w:p>
    <w:p w:rsidR="00B26C24" w:rsidRDefault="00B26C24">
      <w:pPr>
        <w:spacing w:before="0" w:line="240" w:lineRule="auto"/>
        <w:jc w:val="left"/>
      </w:pPr>
      <w:ins w:id="2" w:author="Michael Bosilovich" w:date="2012-07-25T11:36:00Z">
        <w:r>
          <w:t xml:space="preserve">We appreciate the obvious time and </w:t>
        </w:r>
      </w:ins>
      <w:ins w:id="3" w:author="Michael Bosilovich" w:date="2012-07-25T11:37:00Z">
        <w:r>
          <w:t xml:space="preserve">effort you </w:t>
        </w:r>
        <w:proofErr w:type="spellStart"/>
        <w:r>
          <w:t>wput</w:t>
        </w:r>
        <w:proofErr w:type="spellEnd"/>
        <w:r>
          <w:t xml:space="preserve"> into this thoughtful review. This is a different way of replying to review comments than I am used to. Since I cannot find a way </w:t>
        </w:r>
        <w:proofErr w:type="gramStart"/>
        <w:r>
          <w:t xml:space="preserve">to </w:t>
        </w:r>
      </w:ins>
      <w:ins w:id="4" w:author="Michael Bosilovich" w:date="2012-07-25T11:38:00Z">
        <w:r>
          <w:t xml:space="preserve"> cut</w:t>
        </w:r>
        <w:proofErr w:type="gramEnd"/>
        <w:r>
          <w:t xml:space="preserve">/paste all the bubble comments into the other reply comment file we will make reply comments here with change track and </w:t>
        </w:r>
      </w:ins>
      <w:ins w:id="5" w:author="Michael Bosilovich" w:date="2012-07-25T11:39:00Z">
        <w:r>
          <w:t xml:space="preserve">comment bubbles, but the actual revisions will be included in the next version of the </w:t>
        </w:r>
      </w:ins>
      <w:ins w:id="6" w:author="Michael Bosilovich" w:date="2012-07-25T12:49:00Z">
        <w:r w:rsidR="000A7F95">
          <w:t>manuscript</w:t>
        </w:r>
      </w:ins>
      <w:ins w:id="7" w:author="Michael Bosilovich" w:date="2012-07-25T11:39:00Z">
        <w:r>
          <w:t xml:space="preserve"> document.</w:t>
        </w:r>
      </w:ins>
      <w:ins w:id="8" w:author="Michael Bosilovich" w:date="2012-07-25T12:49:00Z">
        <w:r w:rsidR="000A7F95">
          <w:t xml:space="preserve"> While I’m all for trying a new way to review and revise </w:t>
        </w:r>
      </w:ins>
      <w:ins w:id="9" w:author="Michael Bosilovich" w:date="2012-07-25T12:50:00Z">
        <w:r w:rsidR="000A7F95">
          <w:t>manuscripts</w:t>
        </w:r>
        <w:proofErr w:type="gramStart"/>
        <w:r w:rsidR="000A7F95">
          <w:t>,  I</w:t>
        </w:r>
        <w:proofErr w:type="gramEnd"/>
        <w:r w:rsidR="000A7F95">
          <w:t xml:space="preserve"> see one problem with this form of a review. You added comments, as you read </w:t>
        </w:r>
      </w:ins>
      <w:ins w:id="10" w:author="Michael Bosilovich" w:date="2012-07-25T12:51:00Z">
        <w:r w:rsidR="000A7F95">
          <w:t>(I do this too), but did not remove them if after further reading, a comment is actually address further down the manuscript.  In a point by point review, that</w:t>
        </w:r>
      </w:ins>
      <w:ins w:id="11" w:author="Michael Bosilovich" w:date="2012-07-25T12:52:00Z">
        <w:r w:rsidR="000A7F95">
          <w:t xml:space="preserve"> the reviewer presumably would proofread before returning to the editor, those comments would </w:t>
        </w:r>
      </w:ins>
      <w:ins w:id="12" w:author="Michael Bosilovich" w:date="2012-07-25T12:53:00Z">
        <w:r w:rsidR="000A7F95">
          <w:t>be revised or removed as appropriate. In this way, I think a separate</w:t>
        </w:r>
        <w:r w:rsidR="00430550">
          <w:t xml:space="preserve"> point-by-point review is ultimately more clear, and easier to respond to.</w:t>
        </w:r>
      </w:ins>
    </w:p>
    <w:p w:rsidR="00D34F1A" w:rsidRDefault="00D34F1A">
      <w:pPr>
        <w:spacing w:before="0" w:line="240" w:lineRule="auto"/>
        <w:jc w:val="left"/>
      </w:pPr>
    </w:p>
    <w:p w:rsidR="00F258FC" w:rsidRDefault="00F258FC">
      <w:pPr>
        <w:spacing w:before="0" w:line="240" w:lineRule="auto"/>
        <w:jc w:val="left"/>
      </w:pPr>
      <w:r>
        <w:t>I have two recommendations which I pull out to the front here which pertain to the document as a whole</w:t>
      </w:r>
      <w:r w:rsidR="00FD4E24">
        <w:t>. These in part depend upon format restrictions which were unclear to me at time of review and therefore may be moot</w:t>
      </w:r>
      <w:r>
        <w:t>:</w:t>
      </w:r>
    </w:p>
    <w:p w:rsidR="00F258FC" w:rsidRDefault="00F258FC">
      <w:pPr>
        <w:spacing w:before="0" w:line="240" w:lineRule="auto"/>
        <w:jc w:val="left"/>
      </w:pPr>
    </w:p>
    <w:p w:rsidR="00F258FC" w:rsidRPr="003B5F67" w:rsidRDefault="00F258FC" w:rsidP="00F258FC">
      <w:pPr>
        <w:pStyle w:val="ListParagraph"/>
        <w:numPr>
          <w:ilvl w:val="0"/>
          <w:numId w:val="5"/>
        </w:numPr>
        <w:spacing w:before="0" w:line="240" w:lineRule="auto"/>
        <w:jc w:val="left"/>
        <w:rPr>
          <w:ins w:id="13" w:author="Michael Bosilovich" w:date="2012-07-25T12:03:00Z"/>
          <w:spacing w:val="20"/>
          <w:rPrChange w:id="14" w:author="Michael Bosilovich" w:date="2012-07-25T12:03:00Z">
            <w:rPr>
              <w:ins w:id="15" w:author="Michael Bosilovich" w:date="2012-07-25T12:03:00Z"/>
            </w:rPr>
          </w:rPrChange>
        </w:rPr>
      </w:pPr>
      <w:r>
        <w:t>It would greatly aid a non-specialist audience to have one or more figures in this piece (if allow</w:t>
      </w:r>
      <w:r w:rsidR="00D34F1A">
        <w:t>ed). The most obvious such figure</w:t>
      </w:r>
      <w:r>
        <w:t xml:space="preserve"> would be a schematic that illustrated the processing from raw data through CDR construction / reanalysis to monitoring products. Precisely how to do this is, of course, a matter of taste to some extent. But I do feel that one or more schematic type figures may help to explain what in some places are quite complicated to </w:t>
      </w:r>
      <w:proofErr w:type="gramStart"/>
      <w:r>
        <w:t>novices</w:t>
      </w:r>
      <w:proofErr w:type="gramEnd"/>
      <w:r>
        <w:t xml:space="preserve"> aspects of the problem set making the paper as a whole more accessible.</w:t>
      </w:r>
    </w:p>
    <w:p w:rsidR="00000000" w:rsidRDefault="003B5F67">
      <w:pPr>
        <w:spacing w:line="240" w:lineRule="auto"/>
        <w:rPr>
          <w:ins w:id="16" w:author="Michael Bosilovich" w:date="2012-07-25T12:03:00Z"/>
        </w:rPr>
        <w:pPrChange w:id="17" w:author="Michael Bosilovich" w:date="2012-07-25T12:05:00Z">
          <w:pPr>
            <w:pStyle w:val="ListParagraph"/>
            <w:numPr>
              <w:numId w:val="5"/>
            </w:numPr>
            <w:spacing w:before="0" w:line="240" w:lineRule="auto"/>
            <w:ind w:hanging="360"/>
            <w:jc w:val="left"/>
          </w:pPr>
        </w:pPrChange>
      </w:pPr>
      <w:ins w:id="18" w:author="Michael Bosilovich" w:date="2012-07-25T12:03:00Z">
        <w:r>
          <w:t xml:space="preserve">There’s no restriction against it. </w:t>
        </w:r>
      </w:ins>
      <w:ins w:id="19" w:author="Michael Bosilovich" w:date="2012-07-25T12:04:00Z">
        <w:r>
          <w:t>In fact it’s a good comment. However, off the top of my head, I’m not sure where to ad</w:t>
        </w:r>
      </w:ins>
      <w:ins w:id="20" w:author="Michael Bosilovich" w:date="2012-07-25T12:05:00Z">
        <w:r>
          <w:t xml:space="preserve">d such a graphic, or what </w:t>
        </w:r>
        <w:proofErr w:type="gramStart"/>
        <w:r>
          <w:t>it’s</w:t>
        </w:r>
        <w:proofErr w:type="gramEnd"/>
        <w:r>
          <w:t xml:space="preserve"> purpose might be. This comment will be put to all the co-authors for consideration</w:t>
        </w:r>
      </w:ins>
    </w:p>
    <w:p w:rsidR="00000000" w:rsidRDefault="00193BF1">
      <w:pPr>
        <w:spacing w:before="0" w:line="240" w:lineRule="auto"/>
        <w:jc w:val="left"/>
        <w:rPr>
          <w:spacing w:val="20"/>
          <w:rPrChange w:id="21" w:author="Michael Bosilovich" w:date="2012-07-25T12:03:00Z">
            <w:rPr/>
          </w:rPrChange>
        </w:rPr>
        <w:pPrChange w:id="22" w:author="Michael Bosilovich" w:date="2012-07-25T12:03:00Z">
          <w:pPr>
            <w:pStyle w:val="ListParagraph"/>
            <w:numPr>
              <w:numId w:val="5"/>
            </w:numPr>
            <w:spacing w:before="0" w:line="240" w:lineRule="auto"/>
            <w:ind w:hanging="360"/>
            <w:jc w:val="left"/>
          </w:pPr>
        </w:pPrChange>
      </w:pPr>
    </w:p>
    <w:p w:rsidR="00F258FC" w:rsidRPr="00F258FC" w:rsidRDefault="00F258FC" w:rsidP="00F258FC">
      <w:pPr>
        <w:pStyle w:val="ListParagraph"/>
        <w:numPr>
          <w:ilvl w:val="0"/>
          <w:numId w:val="5"/>
        </w:numPr>
        <w:spacing w:before="0" w:line="240" w:lineRule="auto"/>
        <w:jc w:val="left"/>
        <w:rPr>
          <w:spacing w:val="20"/>
        </w:rPr>
      </w:pPr>
      <w:r>
        <w:t xml:space="preserve">It would aid the intended </w:t>
      </w:r>
      <w:r w:rsidR="00D34F1A">
        <w:t>audience (or at least the</w:t>
      </w:r>
      <w:r>
        <w:t xml:space="preserve"> policymaker / funder subset) if you could agree on the order of 4 to 6 key recommendations to pull out from the text. First this would perhaps help in refining text / structure as it would provide a framework around which to rearrange the text. Second, as a policymaker I would currently have difficulty deciphering from this where the priorities are</w:t>
      </w:r>
      <w:r w:rsidR="0085437A">
        <w:t xml:space="preserve"> and where I can gain meaningful traction and how</w:t>
      </w:r>
      <w:r>
        <w:t xml:space="preserve"> and therefore where my dollars should go. If others have written pieces stronger on advocacy</w:t>
      </w:r>
      <w:r w:rsidR="00D34F1A">
        <w:t xml:space="preserve"> appearing in the same monograph</w:t>
      </w:r>
      <w:r>
        <w:t xml:space="preserve"> that would mean observations being passed over. So I would urge the piece to tend somewhat more towards being explicit about where you see the priorities lying. Obviously the foundational aspect of fundamental data stewardship is one and presumably the need to have redundancy to span structural uncertainty is another</w:t>
      </w:r>
      <w:r w:rsidR="0085437A">
        <w:t xml:space="preserve"> (both in more traditional dataset analyses and reanalyses)</w:t>
      </w:r>
      <w:r>
        <w:t xml:space="preserve"> </w:t>
      </w:r>
      <w:r>
        <w:lastRenderedPageBreak/>
        <w:t>what are the others?</w:t>
      </w:r>
      <w:r w:rsidR="00D34F1A">
        <w:t xml:space="preserve"> Not a long laundry list but rather some specific recommendations, perhaps a mix of short- medium and long-term aspirations.</w:t>
      </w:r>
      <w:r>
        <w:t xml:space="preserve"> Each could be pulled out thus:</w:t>
      </w:r>
    </w:p>
    <w:p w:rsidR="00B901C5" w:rsidRDefault="00B901C5" w:rsidP="00F258FC">
      <w:pPr>
        <w:spacing w:before="0" w:line="240" w:lineRule="auto"/>
        <w:ind w:left="360"/>
        <w:jc w:val="left"/>
        <w:rPr>
          <w:ins w:id="23" w:author="Michael Bosilovich" w:date="2012-07-25T12:06:00Z"/>
          <w:b/>
        </w:rPr>
      </w:pPr>
    </w:p>
    <w:p w:rsidR="00000000" w:rsidRDefault="003B5F67">
      <w:pPr>
        <w:spacing w:line="240" w:lineRule="auto"/>
        <w:rPr>
          <w:ins w:id="24" w:author="Michael Bosilovich" w:date="2012-07-25T12:06:00Z"/>
        </w:rPr>
        <w:pPrChange w:id="25" w:author="Michael Bosilovich" w:date="2012-07-25T12:06:00Z">
          <w:pPr>
            <w:spacing w:before="0" w:line="240" w:lineRule="auto"/>
            <w:ind w:left="360"/>
            <w:jc w:val="left"/>
          </w:pPr>
        </w:pPrChange>
      </w:pPr>
      <w:commentRangeStart w:id="26"/>
      <w:ins w:id="27" w:author="Michael Bosilovich" w:date="2012-07-25T12:07:00Z">
        <w:r>
          <w:t>A good point, the conclusions have been revised accordingly.</w:t>
        </w:r>
        <w:commentRangeEnd w:id="26"/>
        <w:r>
          <w:rPr>
            <w:rStyle w:val="CommentReference"/>
          </w:rPr>
          <w:commentReference w:id="26"/>
        </w:r>
      </w:ins>
    </w:p>
    <w:p w:rsidR="003B5F67" w:rsidRDefault="003B5F67" w:rsidP="00F258FC">
      <w:pPr>
        <w:spacing w:before="0" w:line="240" w:lineRule="auto"/>
        <w:ind w:left="360"/>
        <w:jc w:val="left"/>
        <w:rPr>
          <w:b/>
        </w:rPr>
      </w:pPr>
    </w:p>
    <w:p w:rsidR="00D34F1A" w:rsidRDefault="00D34F1A" w:rsidP="00F258FC">
      <w:pPr>
        <w:spacing w:before="0" w:line="240" w:lineRule="auto"/>
        <w:ind w:left="360"/>
        <w:jc w:val="left"/>
      </w:pPr>
      <w:r>
        <w:rPr>
          <w:b/>
        </w:rPr>
        <w:t>Key recommendation N:</w:t>
      </w:r>
      <w:r>
        <w:t xml:space="preserve"> To assure ourselves that the moon is indeed made of green cheese every effort should be made to send five rocket ships with our finest mouse astronauts to investigate and report back.</w:t>
      </w:r>
    </w:p>
    <w:p w:rsidR="00B901C5" w:rsidRDefault="00B901C5" w:rsidP="00F258FC">
      <w:pPr>
        <w:spacing w:before="0" w:line="240" w:lineRule="auto"/>
        <w:ind w:left="360"/>
        <w:jc w:val="left"/>
      </w:pPr>
    </w:p>
    <w:p w:rsidR="00D34F1A" w:rsidRDefault="00D34F1A" w:rsidP="00F258FC">
      <w:pPr>
        <w:spacing w:before="0" w:line="240" w:lineRule="auto"/>
        <w:ind w:left="360"/>
        <w:jc w:val="left"/>
      </w:pPr>
      <w:r>
        <w:t>Then repeated, perhaps in a box (if allowed), in the conclusions.</w:t>
      </w:r>
    </w:p>
    <w:p w:rsidR="00D34F1A" w:rsidRDefault="00D34F1A" w:rsidP="00F258FC">
      <w:pPr>
        <w:spacing w:before="0" w:line="240" w:lineRule="auto"/>
        <w:ind w:left="360"/>
        <w:jc w:val="left"/>
        <w:rPr>
          <w:b/>
        </w:rPr>
      </w:pPr>
    </w:p>
    <w:p w:rsidR="00F258FC" w:rsidRPr="00F258FC" w:rsidRDefault="00F258FC" w:rsidP="00F258FC">
      <w:pPr>
        <w:spacing w:before="0" w:line="240" w:lineRule="auto"/>
        <w:ind w:left="360"/>
        <w:jc w:val="left"/>
        <w:rPr>
          <w:spacing w:val="20"/>
        </w:rPr>
      </w:pPr>
      <w:r w:rsidRPr="00F258FC">
        <w:rPr>
          <w:b/>
        </w:rPr>
        <w:br w:type="page"/>
      </w:r>
    </w:p>
    <w:p w:rsidR="00B85204" w:rsidRDefault="00084130">
      <w:pPr>
        <w:pStyle w:val="AMSTitle"/>
        <w:jc w:val="left"/>
      </w:pPr>
      <w:r>
        <w:rPr>
          <w:b w:val="0"/>
          <w:sz w:val="24"/>
        </w:rPr>
        <w:lastRenderedPageBreak/>
        <w:fldChar w:fldCharType="begin"/>
      </w:r>
      <w:r w:rsidR="00B85204">
        <w:rPr>
          <w:b w:val="0"/>
          <w:sz w:val="24"/>
        </w:rPr>
        <w:instrText xml:space="preserve"> SAVEDATE \@ "M/d/yy" </w:instrText>
      </w:r>
      <w:r>
        <w:rPr>
          <w:b w:val="0"/>
          <w:sz w:val="24"/>
        </w:rPr>
        <w:fldChar w:fldCharType="separate"/>
      </w:r>
      <w:ins w:id="28" w:author="Michael Bosilovich" w:date="2012-09-10T10:01:00Z">
        <w:r w:rsidR="005E25E5">
          <w:rPr>
            <w:b w:val="0"/>
            <w:noProof/>
            <w:sz w:val="24"/>
          </w:rPr>
          <w:t>9/10/12</w:t>
        </w:r>
      </w:ins>
      <w:del w:id="29" w:author="Michael Bosilovich" w:date="2012-09-10T10:01:00Z">
        <w:r w:rsidR="00CE3677" w:rsidDel="005E25E5">
          <w:rPr>
            <w:b w:val="0"/>
            <w:noProof/>
            <w:sz w:val="24"/>
          </w:rPr>
          <w:delText>7/26/12</w:delText>
        </w:r>
      </w:del>
      <w:del w:id="30" w:author="Michael Bosilovich" w:date="2012-09-10T10:00:00Z">
        <w:r w:rsidR="00CE3677" w:rsidDel="00CE3677">
          <w:rPr>
            <w:b w:val="0"/>
            <w:noProof/>
            <w:sz w:val="24"/>
          </w:rPr>
          <w:delText>7/26/12</w:delText>
        </w:r>
        <w:r w:rsidR="00DD1636" w:rsidDel="00CE3677">
          <w:rPr>
            <w:b w:val="0"/>
            <w:noProof/>
            <w:sz w:val="24"/>
          </w:rPr>
          <w:delText>2/19/12</w:delText>
        </w:r>
      </w:del>
      <w:r>
        <w:rPr>
          <w:b w:val="0"/>
          <w:sz w:val="24"/>
        </w:rPr>
        <w:fldChar w:fldCharType="end"/>
      </w:r>
    </w:p>
    <w:p w:rsidR="00B85204" w:rsidRDefault="00B85204">
      <w:pPr>
        <w:pStyle w:val="Authors"/>
      </w:pPr>
    </w:p>
    <w:p w:rsidR="00B85204" w:rsidRDefault="00B85204">
      <w:pPr>
        <w:pStyle w:val="Authors"/>
      </w:pPr>
    </w:p>
    <w:p w:rsidR="00B85204" w:rsidRDefault="00B85204">
      <w:pPr>
        <w:pStyle w:val="Authors"/>
      </w:pPr>
    </w:p>
    <w:p w:rsidR="00B85204" w:rsidRDefault="00B85204">
      <w:pPr>
        <w:pStyle w:val="Authors"/>
      </w:pPr>
    </w:p>
    <w:p w:rsidR="00B85204" w:rsidRDefault="00B85204">
      <w:pPr>
        <w:pStyle w:val="Authors"/>
      </w:pPr>
    </w:p>
    <w:p w:rsidR="00B85204" w:rsidRDefault="00B85204">
      <w:pPr>
        <w:pStyle w:val="AMSTitle"/>
      </w:pPr>
      <w:r>
        <w:t>On the Reprocessing and Reanalysis of Observations for Climate</w:t>
      </w:r>
    </w:p>
    <w:p w:rsidR="00B85204" w:rsidRDefault="00B85204">
      <w:pPr>
        <w:pStyle w:val="Authors"/>
      </w:pPr>
      <w:r>
        <w:t xml:space="preserve">Michael G. Bosilovich </w:t>
      </w:r>
      <w:r>
        <w:rPr>
          <w:rStyle w:val="FootnoteReference"/>
        </w:rPr>
        <w:t>1</w:t>
      </w:r>
      <w:r>
        <w:t xml:space="preserve"> </w:t>
      </w:r>
      <w:r w:rsidR="006664F9">
        <w:t>(Michael.Bosilovich@nasa.gov)</w:t>
      </w:r>
    </w:p>
    <w:p w:rsidR="00B85204" w:rsidRDefault="00B85204">
      <w:pPr>
        <w:pStyle w:val="Authors"/>
      </w:pPr>
      <w:r>
        <w:t>John Kennedy</w:t>
      </w:r>
      <w:r w:rsidRPr="00A45E66">
        <w:rPr>
          <w:vertAlign w:val="superscript"/>
        </w:rPr>
        <w:t>2</w:t>
      </w:r>
      <w:r>
        <w:t xml:space="preserve"> </w:t>
      </w:r>
      <w:r w:rsidR="006664F9">
        <w:t>(John.K</w:t>
      </w:r>
      <w:r w:rsidR="006664F9" w:rsidRPr="006664F9">
        <w:t>ennedy@metoffice.gov.uk</w:t>
      </w:r>
      <w:r w:rsidR="006664F9">
        <w:t>)</w:t>
      </w:r>
    </w:p>
    <w:p w:rsidR="00B85204" w:rsidRPr="006664F9" w:rsidRDefault="00B85204">
      <w:pPr>
        <w:pStyle w:val="Authors"/>
      </w:pPr>
      <w:r>
        <w:t>Dick Dee</w:t>
      </w:r>
      <w:r w:rsidRPr="00357665">
        <w:rPr>
          <w:vertAlign w:val="superscript"/>
        </w:rPr>
        <w:t>3</w:t>
      </w:r>
      <w:r w:rsidR="006664F9">
        <w:rPr>
          <w:vertAlign w:val="superscript"/>
        </w:rPr>
        <w:t xml:space="preserve"> </w:t>
      </w:r>
      <w:r w:rsidR="006664F9">
        <w:t>(Dick.Dee@ecmwf.int)</w:t>
      </w:r>
    </w:p>
    <w:p w:rsidR="00B85204" w:rsidRDefault="00B85204">
      <w:pPr>
        <w:pStyle w:val="Authors"/>
      </w:pPr>
      <w:proofErr w:type="gramStart"/>
      <w:r>
        <w:t>and</w:t>
      </w:r>
      <w:proofErr w:type="gramEnd"/>
    </w:p>
    <w:p w:rsidR="00B85204" w:rsidRPr="006664F9" w:rsidRDefault="00B85204">
      <w:pPr>
        <w:pStyle w:val="Authors"/>
      </w:pPr>
      <w:r>
        <w:t>Alan O’Neill</w:t>
      </w:r>
      <w:r>
        <w:rPr>
          <w:vertAlign w:val="superscript"/>
        </w:rPr>
        <w:t>4</w:t>
      </w:r>
      <w:r w:rsidR="006664F9">
        <w:rPr>
          <w:vertAlign w:val="superscript"/>
        </w:rPr>
        <w:t xml:space="preserve"> </w:t>
      </w:r>
      <w:r w:rsidR="006664F9">
        <w:t>(Alan.ON</w:t>
      </w:r>
      <w:r w:rsidR="006664F9" w:rsidRPr="006664F9">
        <w:t>eill@nceo.ac.uk</w:t>
      </w:r>
      <w:r w:rsidR="006664F9">
        <w:t>)</w:t>
      </w:r>
    </w:p>
    <w:p w:rsidR="00B85204" w:rsidRDefault="00B85204">
      <w:pPr>
        <w:pStyle w:val="Authors"/>
      </w:pPr>
      <w:r>
        <w:t>WCRP Position Paper, Version 1.</w:t>
      </w:r>
      <w:r w:rsidR="00F34224">
        <w:t>5</w:t>
      </w:r>
    </w:p>
    <w:p w:rsidR="00B85204" w:rsidRDefault="00B85204">
      <w:pPr>
        <w:pStyle w:val="Authors"/>
      </w:pPr>
    </w:p>
    <w:p w:rsidR="00B85204" w:rsidRDefault="00B85204">
      <w:pPr>
        <w:pStyle w:val="Authors"/>
      </w:pPr>
      <w:r w:rsidRPr="00A45E66">
        <w:rPr>
          <w:vertAlign w:val="superscript"/>
        </w:rPr>
        <w:t>1</w:t>
      </w:r>
      <w:r>
        <w:t>NASA/GSFC Global Modeling and Assimilation Office, Greenbelt MD USA</w:t>
      </w:r>
    </w:p>
    <w:p w:rsidR="00B85204" w:rsidRDefault="00B85204">
      <w:pPr>
        <w:pStyle w:val="Authors"/>
      </w:pPr>
      <w:r w:rsidRPr="000679F4">
        <w:rPr>
          <w:vertAlign w:val="superscript"/>
        </w:rPr>
        <w:t>2</w:t>
      </w:r>
      <w:r>
        <w:t>The Met Office, Hadley Centre, Exeter, UK</w:t>
      </w:r>
    </w:p>
    <w:p w:rsidR="00B85204" w:rsidRDefault="00B85204">
      <w:pPr>
        <w:pStyle w:val="Authors"/>
      </w:pPr>
      <w:r w:rsidRPr="00357665">
        <w:rPr>
          <w:vertAlign w:val="superscript"/>
        </w:rPr>
        <w:t>3</w:t>
      </w:r>
      <w:r>
        <w:t>European Centre for Medium Range Weather Forecasting, Reading, UK</w:t>
      </w:r>
    </w:p>
    <w:p w:rsidR="00B85204" w:rsidRDefault="00B85204">
      <w:pPr>
        <w:pStyle w:val="Authors"/>
      </w:pPr>
      <w:r>
        <w:rPr>
          <w:vertAlign w:val="superscript"/>
        </w:rPr>
        <w:t>4</w:t>
      </w:r>
      <w:r>
        <w:t>University of Reading, National Center for Earth Observation, Reading, UK</w:t>
      </w:r>
    </w:p>
    <w:p w:rsidR="00B85204" w:rsidRDefault="00B85204">
      <w:pPr>
        <w:pStyle w:val="Authors"/>
      </w:pPr>
      <w:r>
        <w:t xml:space="preserve"> </w:t>
      </w:r>
    </w:p>
    <w:p w:rsidR="00B85204" w:rsidRDefault="00B85204">
      <w:pPr>
        <w:pStyle w:val="AMSTitle"/>
      </w:pPr>
      <w:r>
        <w:br w:type="page"/>
      </w:r>
      <w:r>
        <w:lastRenderedPageBreak/>
        <w:t>On the Reprocessing and Reanalysis of Observations for Climate</w:t>
      </w:r>
      <w:r w:rsidDel="000679F4">
        <w:t xml:space="preserve"> </w:t>
      </w:r>
    </w:p>
    <w:p w:rsidR="00B85204" w:rsidRDefault="00B85204">
      <w:pPr>
        <w:jc w:val="center"/>
      </w:pPr>
      <w:r>
        <w:t>ABSTRACT</w:t>
      </w:r>
    </w:p>
    <w:p w:rsidR="00B85204" w:rsidRDefault="00B85204">
      <w:pPr>
        <w:widowControl w:val="0"/>
        <w:ind w:firstLine="720"/>
      </w:pPr>
      <w:r>
        <w:t xml:space="preserve">The long observational record is critical to our understanding of the Earth’s climate, but most observing systems were not developed with a climate objective in mind. As a result, tremendous efforts have gone into assessing and reprocessing the data records to improve their usefulness in climate studies. Many challenges remain, such as tracking the improvement of processing algorithms and </w:t>
      </w:r>
      <w:ins w:id="31" w:author="Rebecca Thorne" w:date="2012-02-16T19:57:00Z">
        <w:r w:rsidR="00D34F1A">
          <w:t xml:space="preserve">accounting for </w:t>
        </w:r>
      </w:ins>
      <w:r>
        <w:t>limited spatial coverage. Reanalyses have fostered significant research, yet reliable global trends in many physical fields are not yet attainable, despite significant advances in data assimilation and numerical modeling.</w:t>
      </w:r>
      <w:r w:rsidR="0029010E">
        <w:t xml:space="preserve"> Climate data sets are generally adequate for process studies and large-scale climate variability. </w:t>
      </w:r>
      <w:commentRangeStart w:id="32"/>
      <w:commentRangeStart w:id="33"/>
      <w:r w:rsidR="0029010E">
        <w:t>Beyond that careful investigation of the data and processing methods are required to use the observations appropriately.</w:t>
      </w:r>
      <w:r>
        <w:t xml:space="preserve"> </w:t>
      </w:r>
      <w:commentRangeEnd w:id="32"/>
      <w:r w:rsidR="00D34F1A">
        <w:rPr>
          <w:rStyle w:val="CommentReference"/>
          <w:vanish/>
        </w:rPr>
        <w:commentReference w:id="32"/>
      </w:r>
      <w:commentRangeEnd w:id="33"/>
      <w:r w:rsidR="003B5F67">
        <w:rPr>
          <w:rStyle w:val="CommentReference"/>
        </w:rPr>
        <w:commentReference w:id="33"/>
      </w:r>
      <w:r>
        <w:t>Communication of the strengths, limitations and uncertainties of reprocessed observations and reanalysis data, not only among the community of developers, but also with the extended research community, including the new generations of researchers and</w:t>
      </w:r>
      <w:del w:id="34" w:author="Rebecca Thorne" w:date="2012-02-16T19:59:00Z">
        <w:r w:rsidDel="00D34F1A">
          <w:delText xml:space="preserve"> the</w:delText>
        </w:r>
      </w:del>
      <w:r>
        <w:t xml:space="preserve"> decision makers is crucial for further advancement of the observational data records. </w:t>
      </w:r>
      <w:commentRangeStart w:id="35"/>
      <w:commentRangeStart w:id="36"/>
      <w:r>
        <w:t xml:space="preserve">WCRP provides the means to bridge the different motivating objectives on which national efforts focus. </w:t>
      </w:r>
      <w:commentRangeEnd w:id="35"/>
      <w:r w:rsidR="00D34F1A">
        <w:rPr>
          <w:rStyle w:val="CommentReference"/>
          <w:vanish/>
        </w:rPr>
        <w:commentReference w:id="35"/>
      </w:r>
      <w:commentRangeEnd w:id="36"/>
      <w:r w:rsidR="003B5F67">
        <w:rPr>
          <w:rStyle w:val="CommentReference"/>
        </w:rPr>
        <w:commentReference w:id="36"/>
      </w:r>
    </w:p>
    <w:p w:rsidR="00B85204" w:rsidRDefault="00B85204">
      <w:pPr>
        <w:pStyle w:val="Heading1"/>
      </w:pPr>
      <w:r>
        <w:br w:type="page"/>
      </w:r>
      <w:commentRangeStart w:id="37"/>
      <w:r>
        <w:lastRenderedPageBreak/>
        <w:t>Reprocessing</w:t>
      </w:r>
      <w:commentRangeEnd w:id="37"/>
      <w:r w:rsidR="00ED68E3">
        <w:rPr>
          <w:rStyle w:val="CommentReference"/>
          <w:b w:val="0"/>
          <w:vanish/>
          <w:kern w:val="0"/>
        </w:rPr>
        <w:commentReference w:id="37"/>
      </w:r>
      <w:r>
        <w:t xml:space="preserve"> </w:t>
      </w:r>
      <w:commentRangeStart w:id="38"/>
      <w:r>
        <w:t>Observations</w:t>
      </w:r>
      <w:commentRangeEnd w:id="38"/>
      <w:r w:rsidR="005E25E5">
        <w:rPr>
          <w:rStyle w:val="CommentReference"/>
          <w:b w:val="0"/>
          <w:kern w:val="0"/>
        </w:rPr>
        <w:commentReference w:id="38"/>
      </w:r>
      <w:r>
        <w:t xml:space="preserve"> </w:t>
      </w:r>
    </w:p>
    <w:p w:rsidR="00B85204" w:rsidRDefault="00B85204" w:rsidP="00363257">
      <w:pPr>
        <w:ind w:firstLine="720"/>
      </w:pPr>
      <w:r>
        <w:t xml:space="preserve">A major difficulty in understanding past climate change is that, with very few exceptions, the systems used to make the observations that climate scientists now rely on were not designed with their needs in mind. Early measurements were often made out of simple scientific curiosity; latterly, many systems have been driven by the needs of operational weather forecasting, or by accelerating improvements in technology. Current observation system requirements for climate monitoring and model validation such as those specified by </w:t>
      </w:r>
      <w:commentRangeStart w:id="39"/>
      <w:r>
        <w:t>GCOS</w:t>
      </w:r>
      <w:commentRangeEnd w:id="39"/>
      <w:r w:rsidR="00ED68E3">
        <w:rPr>
          <w:rStyle w:val="CommentReference"/>
          <w:vanish/>
        </w:rPr>
        <w:commentReference w:id="39"/>
      </w:r>
      <w:r>
        <w:t xml:space="preserve"> </w:t>
      </w:r>
      <w:commentRangeStart w:id="40"/>
      <w:ins w:id="41" w:author="Rebecca Thorne" w:date="2012-02-16T20:09:00Z">
        <w:r w:rsidR="00ED68E3">
          <w:t>(</w:t>
        </w:r>
      </w:ins>
      <w:del w:id="42" w:author="Rebecca Thorne" w:date="2012-02-16T20:08:00Z">
        <w:r w:rsidDel="00ED68E3">
          <w:delText xml:space="preserve">(GOOS etc </w:delText>
        </w:r>
      </w:del>
      <w:r w:rsidRPr="00F97F6F">
        <w:t>http://www.wmo.int/pages/prog/gcos/index.php?name=ClimateMonitoringPrinciples</w:t>
      </w:r>
      <w:r>
        <w:t xml:space="preserve">) </w:t>
      </w:r>
      <w:commentRangeEnd w:id="40"/>
      <w:r w:rsidR="00ED68E3">
        <w:rPr>
          <w:rStyle w:val="CommentReference"/>
          <w:vanish/>
        </w:rPr>
        <w:commentReference w:id="40"/>
      </w:r>
      <w:commentRangeStart w:id="43"/>
      <w:r>
        <w:t>are rarely aligned with the capabilities of historical observing systems,</w:t>
      </w:r>
      <w:r w:rsidRPr="003F2516">
        <w:rPr>
          <w:lang w:val="en-GB"/>
        </w:rPr>
        <w:t xml:space="preserve"> emphasising</w:t>
      </w:r>
      <w:r>
        <w:t xml:space="preserve"> continuity and stability over resolution and timeliness</w:t>
      </w:r>
      <w:commentRangeEnd w:id="43"/>
      <w:r w:rsidR="00B901C5">
        <w:rPr>
          <w:rStyle w:val="CommentReference"/>
          <w:vanish/>
        </w:rPr>
        <w:commentReference w:id="43"/>
      </w:r>
      <w:r>
        <w:t xml:space="preserve">. Nonetheless, </w:t>
      </w:r>
      <w:commentRangeStart w:id="44"/>
      <w:r>
        <w:t>reliable</w:t>
      </w:r>
      <w:commentRangeEnd w:id="44"/>
      <w:r w:rsidR="00ED68E3">
        <w:rPr>
          <w:rStyle w:val="CommentReference"/>
          <w:vanish/>
        </w:rPr>
        <w:commentReference w:id="44"/>
      </w:r>
      <w:r>
        <w:t xml:space="preserve"> records of global temperature have been extended back to the mid nineteenth century and </w:t>
      </w:r>
      <w:proofErr w:type="spellStart"/>
      <w:r>
        <w:t>multidecadal</w:t>
      </w:r>
      <w:proofErr w:type="spellEnd"/>
      <w:r>
        <w:t xml:space="preserve"> series of other climatological variables now exist.</w:t>
      </w:r>
    </w:p>
    <w:p w:rsidR="00B85204" w:rsidRDefault="00B85204" w:rsidP="00DF15DF">
      <w:pPr>
        <w:ind w:firstLine="720"/>
      </w:pPr>
      <w:commentRangeStart w:id="45"/>
      <w:r>
        <w:t>The difficulties of converting raw observations into climate-ready analyses are well documented. Inhomogeneities in data series caused by changes in instrumentation and in the environment of the sensor are often as large, or larger than, the signals we hope to detect</w:t>
      </w:r>
      <w:commentRangeEnd w:id="45"/>
      <w:r w:rsidR="00B901C5">
        <w:rPr>
          <w:rStyle w:val="CommentReference"/>
          <w:vanish/>
        </w:rPr>
        <w:commentReference w:id="45"/>
      </w:r>
      <w:r>
        <w:t>. Without reliable traceability back to international measurement standards the problem of detecting and accounting for these inhomogeneities is not easy. Another difficulty is that before the satellite era, historical observations were often sparsely distributed.</w:t>
      </w:r>
      <w:r w:rsidR="0029010E">
        <w:t xml:space="preserve"> </w:t>
      </w:r>
      <w:r>
        <w:t>Various methods have been devised to impute the values of climatological variables at locations and times when no such observations were made.</w:t>
      </w:r>
      <w:r w:rsidR="0029010E" w:rsidRPr="0029010E">
        <w:t xml:space="preserve"> </w:t>
      </w:r>
      <w:r w:rsidR="0029010E">
        <w:t xml:space="preserve">While </w:t>
      </w:r>
      <w:proofErr w:type="spellStart"/>
      <w:r w:rsidR="0029010E">
        <w:t>subsampled</w:t>
      </w:r>
      <w:proofErr w:type="spellEnd"/>
      <w:r w:rsidR="0029010E">
        <w:t xml:space="preserve"> data may be less useful for time series analysis, they can contribute greatly through process studies.</w:t>
      </w:r>
    </w:p>
    <w:p w:rsidR="00B85204" w:rsidRDefault="00B85204" w:rsidP="00DF15DF">
      <w:pPr>
        <w:ind w:firstLine="720"/>
      </w:pPr>
      <w:r>
        <w:t xml:space="preserve">Although many users are aware of the potential problems with observed data sets, there is a tendency to consider observations as unproblematic data points which one can use to challenge </w:t>
      </w:r>
      <w:r>
        <w:lastRenderedPageBreak/>
        <w:t>theories and hypotheses regarding the climate. In reality, the observations themselves form a system of hypotheses concerning the means by which the observed quantity is related to the climatological variable of interest. For example, satellites typically measure radiances which can be related to sea-surface temperature only by a process of modeling the atmospheric profiles and the near-surface ocean stratification. The most sophisticated examples of such systems are reanalyses, which are discussed later.</w:t>
      </w:r>
    </w:p>
    <w:p w:rsidR="00B85204" w:rsidRDefault="00B85204" w:rsidP="00DF15DF">
      <w:pPr>
        <w:ind w:firstLine="720"/>
      </w:pPr>
      <w:r>
        <w:t xml:space="preserve">Because climate data sets derived from observations are themselves </w:t>
      </w:r>
      <w:commentRangeStart w:id="46"/>
      <w:r>
        <w:t xml:space="preserve">somewhat hypothetical </w:t>
      </w:r>
      <w:commentRangeEnd w:id="46"/>
      <w:r w:rsidR="00B901C5">
        <w:rPr>
          <w:rStyle w:val="CommentReference"/>
          <w:vanish/>
        </w:rPr>
        <w:commentReference w:id="46"/>
      </w:r>
      <w:r>
        <w:t xml:space="preserve">they are open to falsification, or to competition between </w:t>
      </w:r>
      <w:commentRangeStart w:id="47"/>
      <w:r>
        <w:t>conflicting hypotheses</w:t>
      </w:r>
      <w:commentRangeEnd w:id="47"/>
      <w:r w:rsidR="00B901C5">
        <w:rPr>
          <w:rStyle w:val="CommentReference"/>
          <w:vanish/>
        </w:rPr>
        <w:commentReference w:id="47"/>
      </w:r>
      <w:r>
        <w:t xml:space="preserve">. One long running example of this can be seen in the different reprocessings of the </w:t>
      </w:r>
      <w:commentRangeStart w:id="48"/>
      <w:r>
        <w:t>Microwave Sounding Unit (MSU) data by the University of Alabama, Huntsville (Christy et al. 2003) and Remote Sensing Systems (Mears and Wentz 2009a and 2009b) to derive vertical temperature profiles through the free atmosphere</w:t>
      </w:r>
      <w:commentRangeEnd w:id="48"/>
      <w:r w:rsidR="00A53896">
        <w:rPr>
          <w:rStyle w:val="CommentReference"/>
          <w:vanish/>
        </w:rPr>
        <w:commentReference w:id="48"/>
      </w:r>
      <w:r>
        <w:t>. Even after 15 or more years of analysis and reprocessing temperature trends from the different products do not agree (Thorne et al. 201</w:t>
      </w:r>
      <w:ins w:id="49" w:author="Rebecca Thorne" w:date="2012-02-16T20:24:00Z">
        <w:r w:rsidR="00A53896">
          <w:t>1a</w:t>
        </w:r>
      </w:ins>
      <w:del w:id="50" w:author="Rebecca Thorne" w:date="2012-02-16T20:24:00Z">
        <w:r w:rsidDel="00A53896">
          <w:delText>0</w:delText>
        </w:r>
      </w:del>
      <w:r>
        <w:t xml:space="preserve">). In such cases, one might have greater confidence in conclusions that rely on features of the observations that are common to all extant data sets than in conclusions that depend on choosing one data set from many. Furthermore, it highlights the great value in having multiple analyses which span a range of underlying assumptions, the better to understand the deeper underlying </w:t>
      </w:r>
      <w:commentRangeStart w:id="51"/>
      <w:r>
        <w:t>uncertainties</w:t>
      </w:r>
      <w:commentRangeEnd w:id="51"/>
      <w:r w:rsidR="00A53896">
        <w:rPr>
          <w:rStyle w:val="CommentReference"/>
          <w:vanish/>
        </w:rPr>
        <w:commentReference w:id="51"/>
      </w:r>
      <w:r>
        <w:t xml:space="preserve">. The corollary of this is that the reliability of the data will depend very much on the application, so a one-size-fits-all approach to data set production is not feasible. The Global Precipitation Climatology Centre (GPCC) explicitly recognizes this by providing a range of data sets tailored for different uses. Information about the relative strengths, weaknesses or limitations of data sets, is often dissociated from the data themselves. </w:t>
      </w:r>
      <w:commentRangeStart w:id="52"/>
      <w:r>
        <w:t>Web sites such as the climate data guide (</w:t>
      </w:r>
      <w:r w:rsidRPr="00EF498E">
        <w:t>https://climatedataguide.ucar.edu/</w:t>
      </w:r>
      <w:r>
        <w:t>), aim to provide a central repository for expert guidance on the use of climate data sets of various kinds.</w:t>
      </w:r>
      <w:commentRangeEnd w:id="52"/>
      <w:r w:rsidR="00A53896">
        <w:rPr>
          <w:rStyle w:val="CommentReference"/>
          <w:vanish/>
        </w:rPr>
        <w:commentReference w:id="52"/>
      </w:r>
    </w:p>
    <w:p w:rsidR="00B85204" w:rsidRDefault="00B85204" w:rsidP="00DF15DF">
      <w:pPr>
        <w:ind w:firstLine="720"/>
      </w:pPr>
      <w:r>
        <w:lastRenderedPageBreak/>
        <w:t xml:space="preserve">The view of </w:t>
      </w:r>
      <w:commentRangeStart w:id="53"/>
      <w:r>
        <w:t xml:space="preserve">competing hypotheses </w:t>
      </w:r>
      <w:commentRangeEnd w:id="53"/>
      <w:r w:rsidR="00A53896">
        <w:rPr>
          <w:rStyle w:val="CommentReference"/>
          <w:vanish/>
        </w:rPr>
        <w:commentReference w:id="53"/>
      </w:r>
      <w:r>
        <w:t xml:space="preserve">drives improvements in the understanding of the data and highlights the fact that no reprocessing is likely to be final and definitive. In the past decade, the view of ocean heat content has changed considerably due to the identification of time-varying biases in the measurements from </w:t>
      </w:r>
      <w:proofErr w:type="spellStart"/>
      <w:r>
        <w:t>eXpendable</w:t>
      </w:r>
      <w:proofErr w:type="spellEnd"/>
      <w:r>
        <w:t xml:space="preserve"> </w:t>
      </w:r>
      <w:proofErr w:type="spellStart"/>
      <w:r>
        <w:t>BathyThermographs</w:t>
      </w:r>
      <w:proofErr w:type="spellEnd"/>
      <w:r>
        <w:t xml:space="preserve"> (XBT). Various groups have proposed adjustments for these data based on a number of factors. By running the different correction methods on a defined set of data, it is possible to </w:t>
      </w:r>
      <w:r w:rsidR="00BF3D3F">
        <w:t xml:space="preserve">begin to </w:t>
      </w:r>
      <w:r>
        <w:t xml:space="preserve">assess the uncertainty arising from our ignorance of the correct hypothesis (Lyman et al. 2010). A second outcome of this process is that by drawing on a broader range of </w:t>
      </w:r>
      <w:commentRangeStart w:id="54"/>
      <w:r>
        <w:t>hypotheses</w:t>
      </w:r>
      <w:commentRangeEnd w:id="54"/>
      <w:r w:rsidR="00A53896">
        <w:rPr>
          <w:rStyle w:val="CommentReference"/>
          <w:vanish/>
        </w:rPr>
        <w:commentReference w:id="54"/>
      </w:r>
      <w:r>
        <w:t xml:space="preserve"> the chances of happening upon the correct </w:t>
      </w:r>
      <w:commentRangeStart w:id="55"/>
      <w:r>
        <w:t>hypothesis, or combination of hypotheses</w:t>
      </w:r>
      <w:commentRangeEnd w:id="55"/>
      <w:r w:rsidR="00A53896">
        <w:rPr>
          <w:rStyle w:val="CommentReference"/>
          <w:vanish/>
        </w:rPr>
        <w:commentReference w:id="55"/>
      </w:r>
      <w:r>
        <w:t>, are greatly improved.</w:t>
      </w:r>
      <w:r w:rsidR="00BF3D3F">
        <w:t xml:space="preserve"> In</w:t>
      </w:r>
      <w:r w:rsidR="00BF3D3F" w:rsidRPr="003B30B4">
        <w:t xml:space="preserve"> almost all chases there is no objective way of deciding which, if any of the alternatives, are correct therefore there will always remain an irreducible uncertainty. </w:t>
      </w:r>
      <w:commentRangeStart w:id="56"/>
      <w:r w:rsidR="00BF3D3F" w:rsidRPr="009E3459">
        <w:t>At the same time, by having a range of alternatives and argumentative scientists to back them up, the hypotheses can in principle be refined through intercomparison, reasoned argument and new evidence, although there will be limits to that process</w:t>
      </w:r>
      <w:commentRangeEnd w:id="56"/>
      <w:r w:rsidR="00A53896">
        <w:rPr>
          <w:rStyle w:val="CommentReference"/>
          <w:vanish/>
        </w:rPr>
        <w:commentReference w:id="56"/>
      </w:r>
      <w:r w:rsidR="00BF3D3F" w:rsidRPr="009E3459">
        <w:t>.</w:t>
      </w:r>
      <w:r w:rsidRPr="009E3459">
        <w:t xml:space="preserve"> A similar line of reasoning can </w:t>
      </w:r>
      <w:r>
        <w:t xml:space="preserve">be used concerning the statistical reconstruction techniques used to impute missing values </w:t>
      </w:r>
      <w:commentRangeStart w:id="57"/>
      <w:r>
        <w:t>and to homogenize data</w:t>
      </w:r>
      <w:commentRangeEnd w:id="57"/>
      <w:r w:rsidR="00085F76">
        <w:rPr>
          <w:rStyle w:val="CommentReference"/>
          <w:vanish/>
        </w:rPr>
        <w:commentReference w:id="57"/>
      </w:r>
      <w:r>
        <w:t xml:space="preserve">. Although no statistical method can be assumed to be correct </w:t>
      </w:r>
      <w:r w:rsidR="00084130" w:rsidRPr="00084130">
        <w:rPr>
          <w:i/>
          <w:rPrChange w:id="58" w:author="Rebecca Thorne" w:date="2012-02-16T20:33:00Z">
            <w:rPr/>
          </w:rPrChange>
        </w:rPr>
        <w:t>a priori</w:t>
      </w:r>
      <w:r>
        <w:t>, comparisons between different methods applied to carefully prepared test data sets will help to assess the relative strengths and weaknesses of the different approaches.</w:t>
      </w:r>
    </w:p>
    <w:p w:rsidR="00B85204" w:rsidRDefault="00B85204" w:rsidP="00DF15DF">
      <w:pPr>
        <w:ind w:firstLine="720"/>
      </w:pPr>
      <w:r>
        <w:t xml:space="preserve">The International Surface Temperature Initiative (ISTI Thorne et al. 2011b) is developing a sophisticated process for developing test data sets based on synthetic ‘pseudo-observations’ that have been constructed to contain errors and inhomogeneities thought to be representative of real world cases. By running the algorithms designed to homogenize station data on these analogues of the real world as well as on the real data, it will be possible to directly compare the performance of different methods (e.g. </w:t>
      </w:r>
      <w:proofErr w:type="spellStart"/>
      <w:r>
        <w:t>Venema</w:t>
      </w:r>
      <w:proofErr w:type="spellEnd"/>
      <w:r>
        <w:t xml:space="preserve"> et al. </w:t>
      </w:r>
      <w:commentRangeStart w:id="59"/>
      <w:r>
        <w:t>2012</w:t>
      </w:r>
      <w:commentRangeEnd w:id="59"/>
      <w:r w:rsidR="00085F76">
        <w:rPr>
          <w:rStyle w:val="CommentReference"/>
          <w:vanish/>
        </w:rPr>
        <w:commentReference w:id="59"/>
      </w:r>
      <w:r>
        <w:t xml:space="preserve">). </w:t>
      </w:r>
      <w:r w:rsidR="00BF3D3F">
        <w:t xml:space="preserve">Tests like these have been used to </w:t>
      </w:r>
      <w:r w:rsidR="00BF3D3F">
        <w:lastRenderedPageBreak/>
        <w:t xml:space="preserve">study the effectiveness of </w:t>
      </w:r>
      <w:proofErr w:type="spellStart"/>
      <w:r w:rsidR="00BF3D3F">
        <w:t>paeleo</w:t>
      </w:r>
      <w:proofErr w:type="spellEnd"/>
      <w:r w:rsidR="00BF3D3F">
        <w:t xml:space="preserve">-reconstruction techniques (Mann and Rutherford </w:t>
      </w:r>
      <w:commentRangeStart w:id="60"/>
      <w:r w:rsidR="00BF3D3F">
        <w:t>2002</w:t>
      </w:r>
      <w:commentRangeEnd w:id="60"/>
      <w:r w:rsidR="00085F76">
        <w:rPr>
          <w:rStyle w:val="CommentReference"/>
          <w:vanish/>
        </w:rPr>
        <w:commentReference w:id="60"/>
      </w:r>
      <w:r w:rsidR="00BF3D3F">
        <w:t xml:space="preserve">) and have long formed the basis of Observing System Simulation Experiments (OSSE’s) although the focus is somewhat different. </w:t>
      </w:r>
      <w:r>
        <w:t>Such processes need to be ongoing for two reasons: first benchmark tests become less useful over time because the methods become tuned to their peculiarities, second because the benchmarks might not address novel uses of the data. Such methods are less effective for assessing homogenization procedures where they are based on empirical studies (Brunet et al. 2011), or on physical reasoning (</w:t>
      </w:r>
      <w:proofErr w:type="spellStart"/>
      <w:r>
        <w:t>Folland</w:t>
      </w:r>
      <w:proofErr w:type="spellEnd"/>
      <w:r>
        <w:t xml:space="preserve"> and Parker 1995). However, they could be used to cross-check results if statistically-based alternatives can be developed.</w:t>
      </w:r>
    </w:p>
    <w:p w:rsidR="00B85204" w:rsidRDefault="00B85204" w:rsidP="00F80579">
      <w:pPr>
        <w:ind w:firstLine="720"/>
      </w:pPr>
      <w:r>
        <w:t>A more empirical approach to the problem of assessing data biases is to run observational experiments whereby different sensors are compared side by side over a period of years. Such comparisons can be used to estimate the biases and associated uncertainties that can be used to cross check other methods, and in periods with fewer observations they may be the only means of assessing the data uncertainties.</w:t>
      </w:r>
    </w:p>
    <w:p w:rsidR="00B85204" w:rsidRDefault="00B85204" w:rsidP="00BA204B">
      <w:pPr>
        <w:ind w:firstLine="720"/>
      </w:pPr>
      <w:r>
        <w:t xml:space="preserve">The above concerns are vital for the creation of Climate Data Records (CDR </w:t>
      </w:r>
      <w:r w:rsidRPr="001423B2">
        <w:t>http://www.ncdc.noaa.gov/cdr/guidelines.html</w:t>
      </w:r>
      <w:r>
        <w:t>), defined by t</w:t>
      </w:r>
      <w:r w:rsidRPr="00597F98">
        <w:t xml:space="preserve">he National Research Council (NRC) as </w:t>
      </w:r>
      <w:r>
        <w:t>“</w:t>
      </w:r>
      <w:r w:rsidRPr="00597F98">
        <w:t>a time series of measurements of sufficient length, consistency, and continuity to determine climate variability and change</w:t>
      </w:r>
      <w:r>
        <w:t xml:space="preserve">”. At the moment the concept of a CDR has been associated with satellite processing, but a similar approach would be illuminating for in situ measurements of other geophysical variables. Of particular interest from this point of view are the importance accorded to transparency of data and methods. Openness and transparency have many advantages over their opposites. They lay bare the assumptions made in the analysis. Although methods sections in papers can adequately describe an algorithm, there is always the danger of ambiguity, or unstated assumptions. </w:t>
      </w:r>
      <w:commentRangeStart w:id="61"/>
      <w:r>
        <w:t xml:space="preserve">Where computer codes are provided, they </w:t>
      </w:r>
      <w:r>
        <w:lastRenderedPageBreak/>
        <w:t>unambiguously describe the methods used. In addition, the discovery and correction of errors in data and analysis are greatly facilitated, as is the reuse of methods in later analyses</w:t>
      </w:r>
      <w:commentRangeEnd w:id="61"/>
      <w:r w:rsidR="00085F76">
        <w:rPr>
          <w:rStyle w:val="CommentReference"/>
          <w:vanish/>
        </w:rPr>
        <w:commentReference w:id="61"/>
      </w:r>
      <w:r>
        <w:t>.</w:t>
      </w:r>
    </w:p>
    <w:p w:rsidR="00B85204" w:rsidRDefault="00B85204" w:rsidP="00BA204B">
      <w:pPr>
        <w:ind w:firstLine="720"/>
      </w:pPr>
      <w:r>
        <w:t xml:space="preserve">In order to assess the sufficiency of a CDR it is necessary to understand the uncertainties associated with creating data records. Greater emphasis is now being given to the importance of observational uncertainty, but it is not always clear how a user of the data should implement or interpret published uncertainty estimates. </w:t>
      </w:r>
      <w:commentRangeStart w:id="62"/>
      <w:r>
        <w:t xml:space="preserve">The traditional approach of providing an error bar on a derived value is often unsatisfactory because it provides no information concerning the </w:t>
      </w:r>
      <w:proofErr w:type="spellStart"/>
      <w:r>
        <w:t>covariability</w:t>
      </w:r>
      <w:proofErr w:type="spellEnd"/>
      <w:r>
        <w:t xml:space="preserve"> of errors and uncertainties in the data</w:t>
      </w:r>
      <w:commentRangeEnd w:id="62"/>
      <w:r w:rsidR="00085F76">
        <w:rPr>
          <w:rStyle w:val="CommentReference"/>
          <w:vanish/>
        </w:rPr>
        <w:commentReference w:id="62"/>
      </w:r>
      <w:r>
        <w:t>. Recent approaches have drawn representative samples from the posterior distributions of statistically reconstructed fields (</w:t>
      </w:r>
      <w:proofErr w:type="spellStart"/>
      <w:r>
        <w:t>Karspeck</w:t>
      </w:r>
      <w:proofErr w:type="spellEnd"/>
      <w:r>
        <w:t xml:space="preserve"> et al. in press) or representative samples from a particular error model (Kennedy et al. 2011). Each sample, or realization, can be run through an analysis to generate an ensemble of results that show the sensitivity of the analysis to observational uncertainty.</w:t>
      </w:r>
    </w:p>
    <w:p w:rsidR="00B85204" w:rsidRDefault="00B85204" w:rsidP="00BB3C8F">
      <w:pPr>
        <w:ind w:firstLine="720"/>
      </w:pPr>
      <w:r>
        <w:t>Assessing the quality of CDRs is a difficult task (</w:t>
      </w:r>
      <w:commentRangeStart w:id="63"/>
      <w:commentRangeStart w:id="64"/>
      <w:proofErr w:type="spellStart"/>
      <w:r>
        <w:t>Pirsig</w:t>
      </w:r>
      <w:proofErr w:type="spellEnd"/>
      <w:r>
        <w:t xml:space="preserve"> 1974</w:t>
      </w:r>
      <w:commentRangeEnd w:id="63"/>
      <w:r w:rsidR="00085F76">
        <w:rPr>
          <w:rStyle w:val="CommentReference"/>
          <w:vanish/>
        </w:rPr>
        <w:commentReference w:id="63"/>
      </w:r>
      <w:commentRangeEnd w:id="64"/>
      <w:r w:rsidR="005E25E5">
        <w:rPr>
          <w:rStyle w:val="CommentReference"/>
        </w:rPr>
        <w:commentReference w:id="64"/>
      </w:r>
      <w:r>
        <w:t xml:space="preserve">) and uncertainty evaluations are clearly an important component of this. However, uncertainty assessments are not all equal and the data set claiming to have the narrowest uncertainty range might have grossly underestimated the uncertainties. Indices attempting to qualify the maturity of CDRs have been proposed. </w:t>
      </w:r>
      <w:commentRangeStart w:id="65"/>
      <w:r>
        <w:t xml:space="preserve">These include considerations of criteria such as scientific maturity, preservation maturity and metadata completeness as well highlighting the importance of independent cross-checks and the provision of validated uncertainty estimates. </w:t>
      </w:r>
      <w:commentRangeEnd w:id="65"/>
      <w:r w:rsidR="00085F76">
        <w:rPr>
          <w:rStyle w:val="CommentReference"/>
          <w:vanish/>
        </w:rPr>
        <w:commentReference w:id="65"/>
      </w:r>
      <w:r>
        <w:t>Validated uncertainty estimates are often difficult to produce because validation implies the availability of redundant information and a lack of data is a key problem for many observational records. For the earliest and most sparse records, physical consistency is key to elucidating and reducing the uncertainties.</w:t>
      </w:r>
    </w:p>
    <w:p w:rsidR="00B85204" w:rsidRDefault="00B85204" w:rsidP="00931706">
      <w:pPr>
        <w:ind w:firstLine="720"/>
      </w:pPr>
      <w:commentRangeStart w:id="66"/>
      <w:r>
        <w:t xml:space="preserve">An important step that remains for the understanding of historical data and hence past climate is to digitize and make freely available the vast numbers of measurements, other </w:t>
      </w:r>
      <w:r>
        <w:lastRenderedPageBreak/>
        <w:t xml:space="preserve">observations and related metadata that currently exist only in hard copy archives. Some estimates suggest that the number of </w:t>
      </w:r>
      <w:proofErr w:type="spellStart"/>
      <w:r>
        <w:t>undigitised</w:t>
      </w:r>
      <w:proofErr w:type="spellEnd"/>
      <w:r>
        <w:t xml:space="preserve"> marine observations prior to the Second World War is larger than the number of observations currently represented in the largest archive of surface marine observations, the International Comprehensive Ocean Atmosphere Data Set (ICOADS, Woodruff et al. 2010). </w:t>
      </w:r>
      <w:proofErr w:type="spellStart"/>
      <w:r>
        <w:t>Digitising</w:t>
      </w:r>
      <w:proofErr w:type="spellEnd"/>
      <w:r>
        <w:t xml:space="preserve"> large numbers of observations is </w:t>
      </w:r>
      <w:proofErr w:type="spellStart"/>
      <w:r>
        <w:t>labour</w:t>
      </w:r>
      <w:proofErr w:type="spellEnd"/>
      <w:r>
        <w:t xml:space="preserve"> intensive: imaging fragile paper records is time consuming and OCR technology is not yet capable of dealing with handwritten log book entries so entries must be keyed by hand</w:t>
      </w:r>
      <w:commentRangeEnd w:id="66"/>
      <w:r w:rsidR="00A90F62">
        <w:rPr>
          <w:rStyle w:val="CommentReference"/>
          <w:vanish/>
        </w:rPr>
        <w:commentReference w:id="66"/>
      </w:r>
      <w:r>
        <w:t>.</w:t>
      </w:r>
    </w:p>
    <w:p w:rsidR="0029010E" w:rsidRDefault="0029010E" w:rsidP="00931706">
      <w:pPr>
        <w:ind w:firstLine="720"/>
      </w:pPr>
      <w:r w:rsidRPr="0029010E">
        <w:t>With such a large range of data products currently available -- both raw and analy</w:t>
      </w:r>
      <w:r>
        <w:t>s</w:t>
      </w:r>
      <w:r w:rsidRPr="0029010E">
        <w:t>es -- it is difficult for users to identify, locate and obtain what they need unless there is an organized set of information available. Climate research encompasses a large range of studies, from process studies, overlapping more traditional research, that focus on large space-time scale interactions and coupling (</w:t>
      </w:r>
      <w:proofErr w:type="spellStart"/>
      <w:r w:rsidRPr="0029010E">
        <w:t>ie</w:t>
      </w:r>
      <w:proofErr w:type="spellEnd"/>
      <w:r w:rsidRPr="0029010E">
        <w:t xml:space="preserve">, feedbacks) to global, long-term monitoring (change detection) and attribution (change explanation). Planning for the needs of all of these uses is difficult. The need for greater transparency and traceability of raw data characteristics, </w:t>
      </w:r>
      <w:proofErr w:type="gramStart"/>
      <w:r w:rsidRPr="0029010E">
        <w:t>analysis methods and data product uncertainties also has</w:t>
      </w:r>
      <w:proofErr w:type="gramEnd"/>
      <w:r w:rsidRPr="0029010E">
        <w:t xml:space="preserve"> to help users judge whether a particular product is useful for a particular study. The accuracy (uncertainty) of a data product may allow for process studies, where the variations are often larger in magnitude, but not for global trend analysis. Data products need to be reprocessed to evolve their quality and expand their usefulness for the full range of climate studies.</w:t>
      </w:r>
    </w:p>
    <w:p w:rsidR="00B85204" w:rsidRDefault="00B85204" w:rsidP="00931706">
      <w:pPr>
        <w:ind w:firstLine="720"/>
      </w:pPr>
      <w:commentRangeStart w:id="67"/>
      <w:r>
        <w:t xml:space="preserve">Citizen science projects such as oldweather.org (http://www.oldweather.org) and </w:t>
      </w:r>
      <w:proofErr w:type="spellStart"/>
      <w:r>
        <w:t>Data.Rescue@Home</w:t>
      </w:r>
      <w:proofErr w:type="spellEnd"/>
      <w:r>
        <w:t xml:space="preserve"> (</w:t>
      </w:r>
      <w:r w:rsidRPr="00FB3617">
        <w:t>http://www.data-rescue-at-home.org/</w:t>
      </w:r>
      <w:r>
        <w:t>) have reliably and rapidly digitized large numbers of meteorological observations at the same time as increasing public engagement with science via lively online communities. Such projects are not only of climatological interest but can also be of wider historical interest.</w:t>
      </w:r>
      <w:commentRangeEnd w:id="67"/>
      <w:r w:rsidR="00A90F62">
        <w:rPr>
          <w:rStyle w:val="CommentReference"/>
          <w:vanish/>
        </w:rPr>
        <w:commentReference w:id="67"/>
      </w:r>
    </w:p>
    <w:p w:rsidR="00B85204" w:rsidRDefault="00B85204" w:rsidP="00931706">
      <w:pPr>
        <w:ind w:firstLine="720"/>
      </w:pPr>
      <w:commentRangeStart w:id="68"/>
      <w:r>
        <w:lastRenderedPageBreak/>
        <w:t xml:space="preserve">With such a large range of data currently available – both raw and value added – it is difficult for users to identify, locate and obtain what they need. Planning for the </w:t>
      </w:r>
      <w:proofErr w:type="gramStart"/>
      <w:r>
        <w:t>needs of all users is</w:t>
      </w:r>
      <w:proofErr w:type="gramEnd"/>
      <w:r>
        <w:t xml:space="preserve"> likewise difficult, because it is not always possible to anticipate who will want to use the data or how. Other considerations are also important such as the greater need for transparency and traceability in the data and methods used. Consequently a range of possible options might be explored.</w:t>
      </w:r>
      <w:commentRangeEnd w:id="68"/>
      <w:r w:rsidR="00A90F62">
        <w:rPr>
          <w:rStyle w:val="CommentReference"/>
          <w:vanish/>
        </w:rPr>
        <w:commentReference w:id="68"/>
      </w:r>
    </w:p>
    <w:p w:rsidR="00B85204" w:rsidRDefault="00B85204" w:rsidP="00931706">
      <w:pPr>
        <w:ind w:firstLine="720"/>
      </w:pPr>
      <w:r>
        <w:t xml:space="preserve">The first is to draw observational data sets together. This can occur at a variety of levels. As an example, the ICOADS draws together raw surface marine meteorological observations from many sources in a single consistent format. However, there is not as yet a systematic way to gather the value that has been added by the community that works with the ICOADS data via quality control, or bias identification and adjustment. The ICOADS does incorporate some of this information, but the IVAD (ICOADS Value Added Data) data base plans to add a layer which will give users access to a range of value-added data. No comparable comprehensive data base exists for land observations. The ISTI (International Surface Temperature Initiative) plans to create a similar archive of air temperature data and go further by planning to include full provenance information for each observation in the archive allowing users to drill down from fully </w:t>
      </w:r>
      <w:proofErr w:type="spellStart"/>
      <w:r>
        <w:t>analysed</w:t>
      </w:r>
      <w:proofErr w:type="spellEnd"/>
      <w:r>
        <w:t xml:space="preserve"> products to the original handwritten note made by the observer. Other projects such as Group for High Resolution Sea Surface Temperature (GHRSST, </w:t>
      </w:r>
      <w:hyperlink r:id="rId8" w:history="1">
        <w:r w:rsidRPr="00247622">
          <w:rPr>
            <w:rStyle w:val="Hyperlink"/>
          </w:rPr>
          <w:t>www.ghrsst.org</w:t>
        </w:r>
      </w:hyperlink>
      <w:r>
        <w:t xml:space="preserve">; </w:t>
      </w:r>
      <w:proofErr w:type="spellStart"/>
      <w:r>
        <w:t>Donlon</w:t>
      </w:r>
      <w:proofErr w:type="spellEnd"/>
      <w:r>
        <w:t xml:space="preserve"> et al 2007) have produced alternative models for their own user communities that give access to greater detail allowing them to make their own evaluations of uncertainty.</w:t>
      </w:r>
    </w:p>
    <w:p w:rsidR="00B85204" w:rsidRDefault="00B85204" w:rsidP="00A42639">
      <w:pPr>
        <w:ind w:firstLine="720"/>
      </w:pPr>
      <w:commentRangeStart w:id="69"/>
      <w:r>
        <w:t>At a higher level there is no single repository for gridded and otherwise processed observational data sets that is analogous to the CMIP archive of model data (</w:t>
      </w:r>
      <w:proofErr w:type="spellStart"/>
      <w:r>
        <w:t>Meehl</w:t>
      </w:r>
      <w:proofErr w:type="spellEnd"/>
      <w:r>
        <w:t xml:space="preserve"> et al. 2000). Generating such an archive would have the dual effect of giving users easy access to the data in a standard format while allowing data producers to get their work more widely recognized. </w:t>
      </w:r>
      <w:r>
        <w:lastRenderedPageBreak/>
        <w:t>Presenting different data sets side by side will also serve to highlight the uncertainties in the observations themselves. By combining such an archive with detailed provenance information as anticipated by ISTI would allow users to use data of a kind that is appropriate for their particular analysis.</w:t>
      </w:r>
      <w:r w:rsidR="0029010E">
        <w:t xml:space="preserve"> Furthermore, classifying data by a maturity index </w:t>
      </w:r>
      <w:r w:rsidR="0029010E" w:rsidRPr="0029010E">
        <w:t>rates a product by whether it meets criteria for availability, st</w:t>
      </w:r>
      <w:r w:rsidR="0029010E">
        <w:t xml:space="preserve">andardization and </w:t>
      </w:r>
      <w:r w:rsidR="0029010E" w:rsidRPr="0029010E">
        <w:t>completeness of documentation</w:t>
      </w:r>
      <w:r w:rsidR="0029010E">
        <w:t>.</w:t>
      </w:r>
      <w:commentRangeEnd w:id="69"/>
      <w:r w:rsidR="00A90F62">
        <w:rPr>
          <w:rStyle w:val="CommentReference"/>
          <w:vanish/>
        </w:rPr>
        <w:commentReference w:id="69"/>
      </w:r>
    </w:p>
    <w:p w:rsidR="00B85204" w:rsidRDefault="00B85204" w:rsidP="00A42639">
      <w:pPr>
        <w:ind w:firstLine="720"/>
      </w:pPr>
      <w:r>
        <w:t xml:space="preserve">In gathering together observational data, thought must also be given to archiving and </w:t>
      </w:r>
      <w:commentRangeStart w:id="70"/>
      <w:r>
        <w:t>systematizing</w:t>
      </w:r>
      <w:commentRangeEnd w:id="70"/>
      <w:r w:rsidR="002A0986">
        <w:rPr>
          <w:rStyle w:val="CommentReference"/>
          <w:vanish/>
        </w:rPr>
        <w:commentReference w:id="70"/>
      </w:r>
      <w:r>
        <w:t xml:space="preserve"> metadata and documentation. Such things as, quality flags, stations histories, calibration records, reanalysis innovations and feedback records, observer instructions, and so on, provide valuable information for analysts. Ideally archives of metadata should coexist with the archives of data to which they refer.</w:t>
      </w:r>
    </w:p>
    <w:p w:rsidR="00B85204" w:rsidRDefault="00B85204" w:rsidP="00A42639">
      <w:pPr>
        <w:ind w:firstLine="720"/>
      </w:pPr>
      <w:r>
        <w:t xml:space="preserve">A problem common to all data sets is that of accurate citation. Where data sets are regularly updated, a citation to a journal paper might not be sufficient to allow full reproducibility. Data archives could allow systematic version control of data set through a common mechanism allowing future users to extract a particular data set downloaded at any </w:t>
      </w:r>
      <w:commentRangeStart w:id="71"/>
      <w:r>
        <w:t>time</w:t>
      </w:r>
      <w:commentRangeEnd w:id="71"/>
      <w:r w:rsidR="002A0986">
        <w:rPr>
          <w:rStyle w:val="CommentReference"/>
          <w:vanish/>
        </w:rPr>
        <w:commentReference w:id="71"/>
      </w:r>
      <w:r>
        <w:t>.</w:t>
      </w:r>
    </w:p>
    <w:p w:rsidR="00B85204" w:rsidRPr="003B5705" w:rsidRDefault="00B85204" w:rsidP="00BB3C8F">
      <w:pPr>
        <w:ind w:firstLine="720"/>
        <w:rPr>
          <w:szCs w:val="24"/>
        </w:rPr>
      </w:pPr>
      <w:r w:rsidRPr="003B5705">
        <w:rPr>
          <w:szCs w:val="24"/>
          <w:lang w:eastAsia="en-GB"/>
        </w:rPr>
        <w:t xml:space="preserve">While these issues have been important for assessing large scale long term climate change, the challenges become even more formidable when data sets are used to assess climate change at higher resolution in time and in space. It is the extremes of weather that most often have the highest societal impacts and detecting and attributing changes in the statistics of these events is hampered by sparse data and poorly </w:t>
      </w:r>
      <w:proofErr w:type="spellStart"/>
      <w:r w:rsidRPr="003B5705">
        <w:rPr>
          <w:szCs w:val="24"/>
          <w:lang w:eastAsia="en-GB"/>
        </w:rPr>
        <w:t>characterised</w:t>
      </w:r>
      <w:proofErr w:type="spellEnd"/>
      <w:r w:rsidRPr="003B5705">
        <w:rPr>
          <w:szCs w:val="24"/>
          <w:lang w:eastAsia="en-GB"/>
        </w:rPr>
        <w:t xml:space="preserve"> uncertainties. In order to provide the data sets demanded by climate services the problems detailed above need to be resolved for a new generation of high resolution data set - from the discovery imaging and </w:t>
      </w:r>
      <w:proofErr w:type="spellStart"/>
      <w:r w:rsidRPr="003B5705">
        <w:rPr>
          <w:szCs w:val="24"/>
          <w:lang w:eastAsia="en-GB"/>
        </w:rPr>
        <w:t>digitising</w:t>
      </w:r>
      <w:proofErr w:type="spellEnd"/>
      <w:r w:rsidRPr="003B5705">
        <w:rPr>
          <w:szCs w:val="24"/>
          <w:lang w:eastAsia="en-GB"/>
        </w:rPr>
        <w:t xml:space="preserve"> of paper records and metadata, through the management of appropriate archives, </w:t>
      </w:r>
      <w:commentRangeStart w:id="72"/>
      <w:r w:rsidRPr="003B5705">
        <w:rPr>
          <w:szCs w:val="24"/>
          <w:lang w:eastAsia="en-GB"/>
        </w:rPr>
        <w:t xml:space="preserve">the generation of </w:t>
      </w:r>
      <w:r w:rsidRPr="003B5705">
        <w:rPr>
          <w:szCs w:val="24"/>
          <w:lang w:eastAsia="en-GB"/>
        </w:rPr>
        <w:lastRenderedPageBreak/>
        <w:t xml:space="preserve">multiple independent data sets </w:t>
      </w:r>
      <w:commentRangeEnd w:id="72"/>
      <w:r w:rsidR="002A0986">
        <w:rPr>
          <w:rStyle w:val="CommentReference"/>
          <w:vanish/>
        </w:rPr>
        <w:commentReference w:id="72"/>
      </w:r>
      <w:r w:rsidRPr="003B5705">
        <w:rPr>
          <w:szCs w:val="24"/>
          <w:lang w:eastAsia="en-GB"/>
        </w:rPr>
        <w:t>and their intercomparison to the wide dissemination and documentation of the final products.</w:t>
      </w:r>
    </w:p>
    <w:p w:rsidR="00B85204" w:rsidRDefault="00B85204" w:rsidP="00F376D5">
      <w:pPr>
        <w:pStyle w:val="Heading1"/>
      </w:pPr>
      <w:r w:rsidRPr="00F376D5">
        <w:t>Reanalysis</w:t>
      </w:r>
      <w:r>
        <w:t xml:space="preserve"> of </w:t>
      </w:r>
      <w:commentRangeStart w:id="73"/>
      <w:commentRangeStart w:id="74"/>
      <w:r>
        <w:t>Observations</w:t>
      </w:r>
      <w:commentRangeEnd w:id="73"/>
      <w:r w:rsidR="005C649B">
        <w:rPr>
          <w:rStyle w:val="CommentReference"/>
          <w:b w:val="0"/>
          <w:vanish/>
          <w:kern w:val="0"/>
        </w:rPr>
        <w:commentReference w:id="73"/>
      </w:r>
      <w:commentRangeEnd w:id="74"/>
      <w:r w:rsidR="00854562">
        <w:rPr>
          <w:rStyle w:val="CommentReference"/>
          <w:b w:val="0"/>
          <w:kern w:val="0"/>
        </w:rPr>
        <w:commentReference w:id="74"/>
      </w:r>
    </w:p>
    <w:p w:rsidR="00B85204" w:rsidRDefault="00B85204" w:rsidP="006C3C7E">
      <w:pPr>
        <w:ind w:firstLine="720"/>
      </w:pPr>
      <w:r>
        <w:t xml:space="preserve">Reanalyses differ from reprocessed observational data sets in that sophisticated data assimilation techniques are used in combination with global forecast models to produce global estimates of continuous data fields based on multiple observational sources. One advantage of this approach is that reanalysis data products are available at all points in space and time, and that many ancillary variables, not easily or routinely observed, are generated by the forecast model subject to the constraints provided by the observations. An important disadvantage of the reanalysis technique, however, is that the </w:t>
      </w:r>
      <w:proofErr w:type="gramStart"/>
      <w:r>
        <w:t xml:space="preserve">effects of model </w:t>
      </w:r>
      <w:commentRangeStart w:id="75"/>
      <w:commentRangeStart w:id="76"/>
      <w:r>
        <w:t>biases</w:t>
      </w:r>
      <w:commentRangeEnd w:id="75"/>
      <w:r w:rsidR="002A0986">
        <w:rPr>
          <w:rStyle w:val="CommentReference"/>
          <w:vanish/>
        </w:rPr>
        <w:commentReference w:id="75"/>
      </w:r>
      <w:commentRangeEnd w:id="76"/>
      <w:r w:rsidR="00854562">
        <w:rPr>
          <w:rStyle w:val="CommentReference"/>
        </w:rPr>
        <w:commentReference w:id="76"/>
      </w:r>
      <w:r>
        <w:t xml:space="preserve"> on the reanalyzed fields depends</w:t>
      </w:r>
      <w:proofErr w:type="gramEnd"/>
      <w:r>
        <w:t xml:space="preserve"> on the strength of the observational constraint, which varies both in space and time. This needs to be taken into account when reanalysis data are used for weather and climate research (e.g. </w:t>
      </w:r>
      <w:proofErr w:type="spellStart"/>
      <w:r>
        <w:t>Kalnay</w:t>
      </w:r>
      <w:proofErr w:type="spellEnd"/>
      <w:r>
        <w:t xml:space="preserve"> et al 1996). Nevertheless, recent developments in data assimilation techniques, combined with improvements in models and observations (e.g. due to reprocessing of satellite data) have led to increasing use of modern reanalyses for monitoring of the global climate (Dee and </w:t>
      </w:r>
      <w:proofErr w:type="spellStart"/>
      <w:r>
        <w:t>Uppala</w:t>
      </w:r>
      <w:proofErr w:type="spellEnd"/>
      <w:r>
        <w:t xml:space="preserve"> 2009; Dee et al. 2011b).</w:t>
      </w:r>
    </w:p>
    <w:p w:rsidR="00B85204" w:rsidRDefault="00B85204" w:rsidP="006C3C7E">
      <w:pPr>
        <w:ind w:firstLine="720"/>
      </w:pPr>
      <w:r>
        <w:t xml:space="preserve">With multiple reanalyses now available for weather and climate research, investigators must consider the strengths and weaknesses of each reanalysis. Estimates of the basic dynamic fields in modern reanalyses are increasingly similar, especially in the vicinity of abundant observations. The physics fields (e.g. precipitation and </w:t>
      </w:r>
      <w:proofErr w:type="spellStart"/>
      <w:r>
        <w:t>longwave</w:t>
      </w:r>
      <w:proofErr w:type="spellEnd"/>
      <w:r>
        <w:t xml:space="preserve"> radiation) are more uncertain due to shortcomings in the assimilating model and its parameterizations. Understanding the effect of model errors is important both for users and developers of reanalyses, and ultimately needed to further improve the representation of climate signals in reanalysis. Observations </w:t>
      </w:r>
      <w:r>
        <w:lastRenderedPageBreak/>
        <w:t xml:space="preserve">provide the essential information content of reanalysis products; their quality and availability ultimately determines the accuracy that can be achieved. The types of observations assimilated span the breadth of remotely sensed and instrumental in-situ observations. Dealing with the complexities and uncertainties in the observing system, including data selection, quality control and bias correction, can have a crucial effect on the quality of the resulting reanalysis data. </w:t>
      </w:r>
    </w:p>
    <w:p w:rsidR="00B85204" w:rsidRDefault="00B85204" w:rsidP="008A43A7">
      <w:r>
        <w:t xml:space="preserve">Given the importance of reanalysis for weather and climate research and applications, successive generations of advanced reanalysis products can be anticipated. In the near future, coupling ocean, land and atmosphere will allow an integrated aspect of the reanalysis of historical observations, but may also increase the presence of model uncertainty. However, with the complexity of all the components of the Earth system, realizing the true potential of such advancements will require coordination, not only among developers of future reanalyses but also with the research </w:t>
      </w:r>
      <w:commentRangeStart w:id="77"/>
      <w:commentRangeStart w:id="78"/>
      <w:r>
        <w:t>community</w:t>
      </w:r>
      <w:commentRangeEnd w:id="77"/>
      <w:r w:rsidR="002A0986">
        <w:rPr>
          <w:rStyle w:val="CommentReference"/>
          <w:vanish/>
        </w:rPr>
        <w:commentReference w:id="77"/>
      </w:r>
      <w:commentRangeEnd w:id="78"/>
      <w:r w:rsidR="00430550">
        <w:rPr>
          <w:rStyle w:val="CommentReference"/>
        </w:rPr>
        <w:commentReference w:id="78"/>
      </w:r>
      <w:r>
        <w:t>.</w:t>
      </w:r>
    </w:p>
    <w:p w:rsidR="00B85204" w:rsidRDefault="00B85204" w:rsidP="008A43A7">
      <w:pPr>
        <w:pStyle w:val="Heading2"/>
      </w:pPr>
      <w:r>
        <w:t xml:space="preserve">2.1 </w:t>
      </w:r>
      <w:r>
        <w:tab/>
        <w:t>Current Status</w:t>
      </w:r>
    </w:p>
    <w:p w:rsidR="00B85204" w:rsidRDefault="00B85204" w:rsidP="00CE687E">
      <w:commentRangeStart w:id="79"/>
      <w:commentRangeStart w:id="80"/>
      <w:r>
        <w:t>The most used and cited reanalysis is the NCEP/NCAR reanalysis, which includes data going back to 1948 (</w:t>
      </w:r>
      <w:proofErr w:type="spellStart"/>
      <w:r>
        <w:t>Kalnay</w:t>
      </w:r>
      <w:proofErr w:type="spellEnd"/>
      <w:r>
        <w:t xml:space="preserve"> et al. 1996). The 45 year ECMWF reanalysis (ERA-40, </w:t>
      </w:r>
      <w:proofErr w:type="spellStart"/>
      <w:r>
        <w:t>Uppala</w:t>
      </w:r>
      <w:proofErr w:type="spellEnd"/>
      <w:r>
        <w:t xml:space="preserve"> et al. 2005), which stops in August 2002, has also been extensively used in weather and climate studies. Both of these reanalyses span the transition from a predominantly conventional observing system to the modern period with abundant satellite observations, marked by the introduction of TOVS radiance measurements in 1979. Many spurious variations in the climate signal have been identified in these early-generation reanalyses (</w:t>
      </w:r>
      <w:proofErr w:type="spellStart"/>
      <w:r>
        <w:t>Bengtsson</w:t>
      </w:r>
      <w:proofErr w:type="spellEnd"/>
      <w:r>
        <w:t xml:space="preserve"> et al. 2004; </w:t>
      </w:r>
      <w:proofErr w:type="spellStart"/>
      <w:r>
        <w:t>Andersson</w:t>
      </w:r>
      <w:proofErr w:type="spellEnd"/>
      <w:r>
        <w:t xml:space="preserve"> et al. 2005; Chen et al. 2008a, </w:t>
      </w:r>
      <w:commentRangeStart w:id="81"/>
      <w:commentRangeStart w:id="82"/>
      <w:r>
        <w:t>b</w:t>
      </w:r>
      <w:commentRangeEnd w:id="81"/>
      <w:r w:rsidR="00277616">
        <w:rPr>
          <w:rStyle w:val="CommentReference"/>
          <w:vanish/>
        </w:rPr>
        <w:commentReference w:id="81"/>
      </w:r>
      <w:commentRangeEnd w:id="82"/>
      <w:r w:rsidR="00430550">
        <w:rPr>
          <w:rStyle w:val="CommentReference"/>
        </w:rPr>
        <w:commentReference w:id="82"/>
      </w:r>
      <w:r>
        <w:t>), mainly resulting from</w:t>
      </w:r>
      <w:r w:rsidRPr="00861FF2">
        <w:t xml:space="preserve"> </w:t>
      </w:r>
      <w:r>
        <w:t>inadequate bias corrections of the satellite data and modulated effects of model biases related with changes in the observing system. There now exist several atmospheric reanalyses covering the post-</w:t>
      </w:r>
      <w:proofErr w:type="gramStart"/>
      <w:r>
        <w:t>1979  period</w:t>
      </w:r>
      <w:proofErr w:type="gramEnd"/>
      <w:r>
        <w:t xml:space="preserve"> that are </w:t>
      </w:r>
      <w:r>
        <w:lastRenderedPageBreak/>
        <w:t>being continued forward in near-real time. The Japanese 25 year Reanalysis (JRA-25), released for use in March 2006 (</w:t>
      </w:r>
      <w:proofErr w:type="spellStart"/>
      <w:r>
        <w:t>Onogi</w:t>
      </w:r>
      <w:proofErr w:type="spellEnd"/>
      <w:r>
        <w:t xml:space="preserve"> et al., 2007) is the first effort by the JMA, </w:t>
      </w:r>
      <w:proofErr w:type="spellStart"/>
      <w:r>
        <w:t>andtheir</w:t>
      </w:r>
      <w:proofErr w:type="spellEnd"/>
      <w:r>
        <w:t xml:space="preserve"> second, JRA-55 is underway (</w:t>
      </w:r>
      <w:proofErr w:type="spellStart"/>
      <w:r>
        <w:t>Ebita</w:t>
      </w:r>
      <w:proofErr w:type="spellEnd"/>
      <w:r>
        <w:t xml:space="preserve"> et al. 2011). The National Centers for Environmental Prediction (NCEP) second reanalysis (NCEP-DOE, </w:t>
      </w:r>
      <w:proofErr w:type="spellStart"/>
      <w:r>
        <w:t>Kanamitsu</w:t>
      </w:r>
      <w:proofErr w:type="spellEnd"/>
      <w:r>
        <w:t xml:space="preserve"> et al. 2002) improved upon the NCEP/NCAR reanalysis data. More recently, ECMWF has produced the ERA-Interim reanalysis based on a 2006 version of their data assimilation system (Dee et al. 2011a), in preparation for a new climate reanalysis to be produced starting in 2014. NASA’s Modern Era Retrospective-analysis for Research and Applications (MERRA) was developed as a tool to better understand NASA’s remote sensing data in a climate context (Rienecker et al. 2011). The NCEP Climate Forecast System Reanalysis (Saha et al. 2010) became available in early 2010, produced with a data assimilation system that includes precipitation assimilation over land, and a coupled ocean/atmosphere model.</w:t>
      </w:r>
      <w:commentRangeEnd w:id="79"/>
      <w:r w:rsidR="00613D5A">
        <w:rPr>
          <w:rStyle w:val="CommentReference"/>
          <w:vanish/>
        </w:rPr>
        <w:commentReference w:id="79"/>
      </w:r>
      <w:commentRangeEnd w:id="80"/>
      <w:r w:rsidR="007E7DB4">
        <w:rPr>
          <w:rStyle w:val="CommentReference"/>
        </w:rPr>
        <w:commentReference w:id="80"/>
      </w:r>
    </w:p>
    <w:p w:rsidR="00B85204" w:rsidRDefault="0029010E" w:rsidP="00E71CE9">
      <w:pPr>
        <w:ind w:firstLine="720"/>
      </w:pPr>
      <w:r>
        <w:t>While the fundamental strength in resolving dynamical processes rema</w:t>
      </w:r>
      <w:ins w:id="83" w:author="Rebecca Thorne" w:date="2012-02-16T21:07:00Z">
        <w:r w:rsidR="001F7EC2">
          <w:t>i</w:t>
        </w:r>
      </w:ins>
      <w:r>
        <w:t xml:space="preserve">ns, </w:t>
      </w:r>
      <w:r w:rsidR="00B85204">
        <w:t xml:space="preserve">recent reanalyses have improved on many aspects of the earlier-generation systems. Direct assimilation of the remotely-sensed satellite radiances, rather than assimilation of retrieved state estimates, has become the norm. Variational bias correction of the satellite radiances effectively anchors these data to high-quality observations form radiosondes and other sources (Dee and </w:t>
      </w:r>
      <w:proofErr w:type="spellStart"/>
      <w:r w:rsidR="00B85204">
        <w:t>Uppala</w:t>
      </w:r>
      <w:proofErr w:type="spellEnd"/>
      <w:r w:rsidR="00B85204">
        <w:t>, 2009; used in ERA-Interim, MERRA, and CFSR). The recently completed CFSR is the first reanalysis to use a coupled ocean/atmosphere model, and also assimilates precipitation</w:t>
      </w:r>
      <w:r w:rsidR="00B85204" w:rsidRPr="00974024">
        <w:t xml:space="preserve"> </w:t>
      </w:r>
      <w:r w:rsidR="00B85204">
        <w:t>data over land. In addition to the technical and scientific improvements of the reanalysis systems, increased computational resources allow the use of higher-resolution models that better resolve the observations. These advances combined have lead to improved representations of many physical parameters</w:t>
      </w:r>
      <w:r>
        <w:t xml:space="preserve"> and processes</w:t>
      </w:r>
      <w:r w:rsidR="00B85204">
        <w:t xml:space="preserve"> in reanalyses, for example improved skill of the large-scale global and tropical precipitation (Bosilovich et al. 2009, 2011). In addition, the need for </w:t>
      </w:r>
      <w:r w:rsidR="00B85204">
        <w:lastRenderedPageBreak/>
        <w:t>reanalyses to contribute to climate change studies has prompted significant innovations. For example, the 20</w:t>
      </w:r>
      <w:r w:rsidR="00B85204" w:rsidRPr="00E71CE9">
        <w:rPr>
          <w:vertAlign w:val="superscript"/>
        </w:rPr>
        <w:t>th</w:t>
      </w:r>
      <w:r w:rsidR="00B85204">
        <w:t xml:space="preserve"> Century Reanalysis (20CR) project carried out by NOAA in collaboration with CIRES uses the available surface pressure observations and sea surface temperature record reconstructed through the 1870s in an ensemble-based analysis method to produce hemispheric weather patterns with the quality of a 3-day numerical forecast (Compo et al. 2011).</w:t>
      </w:r>
    </w:p>
    <w:p w:rsidR="00B85204" w:rsidRDefault="00B85204" w:rsidP="005E7DC5">
      <w:pPr>
        <w:ind w:firstLine="720"/>
      </w:pPr>
      <w:r>
        <w:t>Even with substantial improvements, assessment of the uncertainties in reanalysis output, especially in the physical processes needed to study climate variations and change, remains a significant concern. Even the most recent reanalyses demonstrate, to varying degrees, shifts in the time series that can be related to changes in the observing systems being assimilated (Dee et al. 2011, Saha et al. 2010; Bosilovich et al. 2011). These shifts, which may be due to changing biases in the observations, systematic errors in the assimilating model, or both, interfere with the ability to detect reliable climate trends from the reanalyses. While there are some post-processing techniques that may address these spurious features (Robertson et al., 2011), dealing with biases in models and observations remains the most difficult challenge for the reanalysis and data assimilation community in developing future generations of climate reanalyses.</w:t>
      </w:r>
    </w:p>
    <w:p w:rsidR="00B85204" w:rsidRDefault="00B85204" w:rsidP="00635D2C">
      <w:pPr>
        <w:ind w:firstLine="720"/>
      </w:pPr>
      <w:r>
        <w:t>The number of global reanalyses has increased greatly in recent years, as computing improves, and various entities have need for specific missions to support.</w:t>
      </w:r>
      <w:commentRangeStart w:id="84"/>
      <w:commentRangeStart w:id="85"/>
      <w:r>
        <w:t xml:space="preserve"> Furthermore, spanning the various Earth system disciplines shows that uncoupled ocean and land reanalyses are being performed as regularly as those for the atmosphere. </w:t>
      </w:r>
      <w:commentRangeEnd w:id="84"/>
      <w:r w:rsidR="00277616">
        <w:rPr>
          <w:rStyle w:val="CommentReference"/>
          <w:vanish/>
        </w:rPr>
        <w:commentReference w:id="84"/>
      </w:r>
      <w:commentRangeEnd w:id="85"/>
      <w:r w:rsidR="00E01FAF">
        <w:rPr>
          <w:rStyle w:val="CommentReference"/>
        </w:rPr>
        <w:commentReference w:id="85"/>
      </w:r>
      <w:r>
        <w:t xml:space="preserve">Regional reanalyses attempt to improve upon the local representation of climate and processes that must be handled more generally in global </w:t>
      </w:r>
      <w:commentRangeStart w:id="86"/>
      <w:commentRangeStart w:id="87"/>
      <w:r>
        <w:t>systems</w:t>
      </w:r>
      <w:commentRangeEnd w:id="86"/>
      <w:r w:rsidR="00277616">
        <w:rPr>
          <w:rStyle w:val="CommentReference"/>
          <w:vanish/>
        </w:rPr>
        <w:commentReference w:id="86"/>
      </w:r>
      <w:commentRangeEnd w:id="87"/>
      <w:r w:rsidR="00EB26A9">
        <w:rPr>
          <w:rStyle w:val="CommentReference"/>
        </w:rPr>
        <w:commentReference w:id="87"/>
      </w:r>
      <w:r>
        <w:t xml:space="preserve">. While this increase in new and </w:t>
      </w:r>
      <w:commentRangeStart w:id="88"/>
      <w:commentRangeStart w:id="89"/>
      <w:r>
        <w:t>viable</w:t>
      </w:r>
      <w:commentRangeEnd w:id="88"/>
      <w:r w:rsidR="00277616">
        <w:rPr>
          <w:rStyle w:val="CommentReference"/>
          <w:vanish/>
        </w:rPr>
        <w:commentReference w:id="88"/>
      </w:r>
      <w:commentRangeEnd w:id="89"/>
      <w:r w:rsidR="00707397">
        <w:rPr>
          <w:rStyle w:val="CommentReference"/>
        </w:rPr>
        <w:commentReference w:id="89"/>
      </w:r>
      <w:r>
        <w:t xml:space="preserve"> reanalyses can cause additional work for the research community in understanding the various strengths and weaknesses, it does provide opportunity to more quantitatively investigate the uncertainties of the reanalysis data. For example, in studying the global water and energy budgets Trenberth et al (2011) characterized </w:t>
      </w:r>
      <w:r>
        <w:lastRenderedPageBreak/>
        <w:t>the range of values for each term. In addition, collections of analyses have been used to derive a super ensemble mean and variance for the ocean (</w:t>
      </w:r>
      <w:proofErr w:type="spellStart"/>
      <w:r>
        <w:t>Xue</w:t>
      </w:r>
      <w:proofErr w:type="spellEnd"/>
      <w:r>
        <w:t xml:space="preserve"> et al., 2011), land (</w:t>
      </w:r>
      <w:proofErr w:type="spellStart"/>
      <w:r>
        <w:t>Guo</w:t>
      </w:r>
      <w:proofErr w:type="spellEnd"/>
      <w:r>
        <w:t xml:space="preserve"> et al. 2007) and atmosphere (Bosilovich et al. 2009). While the ensembles can expose biases in the character of various reanalyses, there is some evidence that the ensemble itself can also provide reasonable data from weather to monthly</w:t>
      </w:r>
      <w:bookmarkStart w:id="90" w:name="_GoBack"/>
      <w:bookmarkEnd w:id="90"/>
      <w:r>
        <w:t xml:space="preserve"> timescales. </w:t>
      </w:r>
      <w:commentRangeStart w:id="91"/>
      <w:commentRangeStart w:id="92"/>
      <w:r>
        <w:t xml:space="preserve">Despite the difficulties in dealing with a large amount of data, a researcher will find more advantage to have multiple data sets available for study. </w:t>
      </w:r>
      <w:commentRangeEnd w:id="91"/>
      <w:r w:rsidR="00277616">
        <w:rPr>
          <w:rStyle w:val="CommentReference"/>
          <w:vanish/>
        </w:rPr>
        <w:commentReference w:id="91"/>
      </w:r>
      <w:commentRangeEnd w:id="92"/>
      <w:r w:rsidR="000D0532">
        <w:rPr>
          <w:rStyle w:val="CommentReference"/>
        </w:rPr>
        <w:commentReference w:id="92"/>
      </w:r>
      <w:r>
        <w:t>Reanalyses may well benefit from common data standards that facilitate evaluation and analysis of the IPCC climate change experiments.</w:t>
      </w:r>
    </w:p>
    <w:p w:rsidR="00B85204" w:rsidRDefault="00B85204" w:rsidP="008A43A7">
      <w:pPr>
        <w:pStyle w:val="Heading2"/>
      </w:pPr>
      <w:commentRangeStart w:id="93"/>
      <w:commentRangeStart w:id="94"/>
      <w:r>
        <w:t>2.2</w:t>
      </w:r>
      <w:r>
        <w:tab/>
        <w:t>Integrating Earth System Analyses</w:t>
      </w:r>
      <w:commentRangeEnd w:id="93"/>
      <w:r w:rsidR="00277616">
        <w:rPr>
          <w:rStyle w:val="CommentReference"/>
          <w:b w:val="0"/>
          <w:i w:val="0"/>
          <w:vanish/>
        </w:rPr>
        <w:commentReference w:id="93"/>
      </w:r>
      <w:commentRangeEnd w:id="94"/>
      <w:r w:rsidR="000B2B77">
        <w:rPr>
          <w:rStyle w:val="CommentReference"/>
          <w:b w:val="0"/>
          <w:i w:val="0"/>
        </w:rPr>
        <w:commentReference w:id="94"/>
      </w:r>
    </w:p>
    <w:p w:rsidR="00B85204" w:rsidRDefault="00B85204" w:rsidP="00F62A6A">
      <w:pPr>
        <w:ind w:firstLine="720"/>
      </w:pPr>
      <w:commentRangeStart w:id="95"/>
      <w:commentRangeStart w:id="96"/>
      <w:r>
        <w:t xml:space="preserve">A fundamental objective of atmospheric data analysis is to provide the analyzed states to initialize numerical weather prediction. Reanalyses extend that intention to also provide a background climate to understand climate variations and anomalies. </w:t>
      </w:r>
      <w:commentRangeEnd w:id="95"/>
      <w:r w:rsidR="00277616">
        <w:rPr>
          <w:rStyle w:val="CommentReference"/>
          <w:vanish/>
        </w:rPr>
        <w:commentReference w:id="95"/>
      </w:r>
      <w:commentRangeEnd w:id="96"/>
      <w:r w:rsidR="000A7403">
        <w:rPr>
          <w:rStyle w:val="CommentReference"/>
        </w:rPr>
        <w:commentReference w:id="96"/>
      </w:r>
      <w:r>
        <w:t xml:space="preserve">The driving force behind reanalyses </w:t>
      </w:r>
      <w:ins w:id="97" w:author="Rebecca Thorne" w:date="2012-02-17T20:19:00Z">
        <w:r w:rsidR="00277616">
          <w:t>is</w:t>
        </w:r>
      </w:ins>
      <w:del w:id="98" w:author="Rebecca Thorne" w:date="2012-02-17T20:19:00Z">
        <w:r w:rsidDel="00277616">
          <w:delText>are</w:delText>
        </w:r>
      </w:del>
      <w:r>
        <w:t xml:space="preserve"> the observations, and using as many as possible to characterize the state of the Earth system. As decadal predictions begin to play a role in understanding near-term climate variations, the Earth system ocean/land/atmosphere needs to be initialized in a balanced state. Newer measurements, such as aerosols, sea ice and ocean salinity contribute to the need for reanalyses that encompass the broad Earth system. Therefore, Integrated Earth Systems Analyses (IESA) </w:t>
      </w:r>
      <w:proofErr w:type="gramStart"/>
      <w:r>
        <w:t>encompass</w:t>
      </w:r>
      <w:proofErr w:type="gramEnd"/>
      <w:r>
        <w:t xml:space="preserve"> the connections of these disparate observations, and have become an important challenge for data assimilation development.</w:t>
      </w:r>
    </w:p>
    <w:p w:rsidR="00B85204" w:rsidRDefault="00B85204" w:rsidP="00F62A6A">
      <w:pPr>
        <w:ind w:firstLine="720"/>
      </w:pPr>
      <w:r>
        <w:t xml:space="preserve">NCEP CFSR provides a reanalysis produced with a coupled ocean/atmosphere model, along with an analysis of land precipitation gauge measurements (Saha et al. 2011). Development of the next reanalysis from NASA includes aerosols, ocean (temperature and salinity), land (soil water) and ocean color (biology) analysis. While there are significant </w:t>
      </w:r>
      <w:r>
        <w:lastRenderedPageBreak/>
        <w:t xml:space="preserve">difficulties in both the modeling and assimilation of the integrated Earth system, extending these more complex reanalyses to historic periods, when little or none of the diversity in observations is available will require even more effort on addressing the impact of changes in the observing systems.  Likewise, maintaining and expanding many of the Earth observations forward in time is also a critical issue (Trenberth et al. OSC position paper on observing system). </w:t>
      </w:r>
      <w:commentRangeStart w:id="99"/>
      <w:commentRangeStart w:id="100"/>
      <w:r>
        <w:t>Consistency and overlap of newer systems will help maintain the consistency in the integrated reanalyses.</w:t>
      </w:r>
      <w:commentRangeEnd w:id="99"/>
      <w:r w:rsidR="00277616">
        <w:rPr>
          <w:rStyle w:val="CommentReference"/>
          <w:vanish/>
        </w:rPr>
        <w:commentReference w:id="99"/>
      </w:r>
      <w:commentRangeEnd w:id="100"/>
      <w:r w:rsidR="000A7403">
        <w:rPr>
          <w:rStyle w:val="CommentReference"/>
        </w:rPr>
        <w:commentReference w:id="100"/>
      </w:r>
    </w:p>
    <w:p w:rsidR="00B85204" w:rsidRDefault="00B85204" w:rsidP="00ED2148">
      <w:pPr>
        <w:pStyle w:val="Heading2"/>
      </w:pPr>
      <w:r>
        <w:t>2.3</w:t>
      </w:r>
      <w:r>
        <w:tab/>
      </w:r>
      <w:commentRangeStart w:id="101"/>
      <w:commentRangeStart w:id="102"/>
      <w:r>
        <w:t>Reanalysis Observations</w:t>
      </w:r>
      <w:commentRangeEnd w:id="101"/>
      <w:r w:rsidR="005C649B">
        <w:rPr>
          <w:rStyle w:val="CommentReference"/>
          <w:b w:val="0"/>
          <w:i w:val="0"/>
          <w:vanish/>
        </w:rPr>
        <w:commentReference w:id="101"/>
      </w:r>
      <w:commentRangeEnd w:id="102"/>
      <w:r w:rsidR="000A7403">
        <w:rPr>
          <w:rStyle w:val="CommentReference"/>
          <w:b w:val="0"/>
          <w:i w:val="0"/>
        </w:rPr>
        <w:commentReference w:id="102"/>
      </w:r>
    </w:p>
    <w:p w:rsidR="00B85204" w:rsidRDefault="00B85204" w:rsidP="006144EB">
      <w:r>
        <w:tab/>
        <w:t xml:space="preserve">Essentially, reanalyses without observations revert to model </w:t>
      </w:r>
      <w:r w:rsidR="001577CF">
        <w:t>products</w:t>
      </w:r>
      <w:r>
        <w:t xml:space="preserve">, hence the importance of the observing system emphasized here. As discussed previously, there are numerous value added advantages from reanalysis, but they cannot replace observed data. It is very important, especially for new reanalysis users, to understand that reanalyses are not observations, but rather, an observation-based data product. </w:t>
      </w:r>
      <w:commentRangeStart w:id="103"/>
      <w:commentRangeStart w:id="104"/>
      <w:r>
        <w:t>Since reanalyses combine many types of observations, their relative comparison should be valuable in assessing the quality of the observation as well</w:t>
      </w:r>
      <w:commentRangeEnd w:id="103"/>
      <w:r w:rsidR="005C649B">
        <w:rPr>
          <w:rStyle w:val="CommentReference"/>
          <w:vanish/>
        </w:rPr>
        <w:commentReference w:id="103"/>
      </w:r>
      <w:commentRangeEnd w:id="104"/>
      <w:r w:rsidR="000A7403">
        <w:rPr>
          <w:rStyle w:val="CommentReference"/>
        </w:rPr>
        <w:commentReference w:id="104"/>
      </w:r>
      <w:r>
        <w:t xml:space="preserve">. However, it is not always easy to determine which observations are included in the reanalysis at specific </w:t>
      </w:r>
      <w:proofErr w:type="spellStart"/>
      <w:r>
        <w:t>spatio</w:t>
      </w:r>
      <w:proofErr w:type="spellEnd"/>
      <w:r>
        <w:t xml:space="preserve">-temporal coordinates. Any given observation will be weighted against other nearby observations and the model forecast in the assimilation process. It may be accepted or rejected, and if accepted will contribute to the overall analysis including other accepted observations. The degree to which an observation influences an analysis can be determined from the output background model forecast error and the analysis error (as discussed in Rienecker et al. 2011). </w:t>
      </w:r>
    </w:p>
    <w:p w:rsidR="00B85204" w:rsidRDefault="00B85204" w:rsidP="004E01F9">
      <w:pPr>
        <w:ind w:firstLine="720"/>
      </w:pPr>
      <w:r>
        <w:t xml:space="preserve">Such output data have been available from reanalysis and data assimilation products for some time, but generally only used by developers or those closely familiar with the data </w:t>
      </w:r>
      <w:r>
        <w:lastRenderedPageBreak/>
        <w:t>assimilation methodology. However, these assimilated observations represent a key component in the output of the reanalyses, and can show which observations are used and how (</w:t>
      </w:r>
      <w:commentRangeStart w:id="105"/>
      <w:commentRangeStart w:id="106"/>
      <w:r>
        <w:t>e.g. Haimberger, 2007</w:t>
      </w:r>
      <w:commentRangeEnd w:id="105"/>
      <w:r w:rsidR="005C649B">
        <w:rPr>
          <w:rStyle w:val="CommentReference"/>
          <w:vanish/>
        </w:rPr>
        <w:commentReference w:id="105"/>
      </w:r>
      <w:commentRangeEnd w:id="106"/>
      <w:r w:rsidR="00996D8C">
        <w:rPr>
          <w:rStyle w:val="CommentReference"/>
        </w:rPr>
        <w:commentReference w:id="106"/>
      </w:r>
      <w:r>
        <w:t xml:space="preserve">). To facilitate broader access, assimilated observations need to be provided in a format easily accessible to the reanalysis users, so that users can more appropriately identify the agreement between observed features (including all sources of a given state variable) and reanalysis features at any specific point in space and time. Even just the capability of easily determining the presence (or lack thereof) of assimilated observations during a given event would be useful in many research studies. Typically, the data is produced in “observations space”, in that, it is an </w:t>
      </w:r>
      <w:proofErr w:type="spellStart"/>
      <w:proofErr w:type="gramStart"/>
      <w:r>
        <w:t>ascii</w:t>
      </w:r>
      <w:proofErr w:type="spellEnd"/>
      <w:proofErr w:type="gramEnd"/>
      <w:r>
        <w:t xml:space="preserve"> record including space and time coordinates. </w:t>
      </w:r>
      <w:commentRangeStart w:id="107"/>
      <w:commentRangeStart w:id="108"/>
      <w:r>
        <w:t>To facilitate comparisons with the gridded reanalysis output, the GMAO has processed MERRA’s assimilated observations to its native grid (Rienecker et al. 2011) called the MERRA Gridded Innovations and Observations (GIO). It includes each observation, its forecast error and analysis error (as well as the count of observations and variance within the grid box). With these data, researchers can quickly identify the most influential observation at each of the reanalysis grid points.</w:t>
      </w:r>
      <w:commentRangeEnd w:id="107"/>
      <w:r w:rsidR="005C649B">
        <w:rPr>
          <w:rStyle w:val="CommentReference"/>
          <w:vanish/>
        </w:rPr>
        <w:commentReference w:id="107"/>
      </w:r>
      <w:commentRangeEnd w:id="108"/>
      <w:r w:rsidR="00996D8C">
        <w:rPr>
          <w:rStyle w:val="CommentReference"/>
        </w:rPr>
        <w:commentReference w:id="108"/>
      </w:r>
    </w:p>
    <w:p w:rsidR="00B85204" w:rsidRDefault="00B85204" w:rsidP="00641F2D">
      <w:pPr>
        <w:ind w:firstLine="720"/>
      </w:pPr>
      <w:r>
        <w:t xml:space="preserve">Of course, reanalyses rely on the broad and open availability of increasing numbers of observing systems and variables. Regarding in situ (or sometimes referred to as conventional) observing networks, reanalysis projects have been able to coordinate and update data holdings to reflect the latest quality assessments and reprocessing of the data. </w:t>
      </w:r>
      <w:commentRangeStart w:id="109"/>
      <w:commentRangeStart w:id="110"/>
      <w:r>
        <w:t>Some of this has been facilitated by a sub-group of the WCRP Observations and Analysis Panel (WOAP), specifically established for tracking the latest work on conventional observations regarding reanalysis projects</w:t>
      </w:r>
      <w:commentRangeEnd w:id="109"/>
      <w:r w:rsidR="005C649B">
        <w:rPr>
          <w:rStyle w:val="CommentReference"/>
          <w:vanish/>
        </w:rPr>
        <w:commentReference w:id="109"/>
      </w:r>
      <w:commentRangeEnd w:id="110"/>
      <w:r w:rsidR="00996D8C">
        <w:rPr>
          <w:rStyle w:val="CommentReference"/>
        </w:rPr>
        <w:commentReference w:id="110"/>
      </w:r>
      <w:r>
        <w:t xml:space="preserve">. For the remote sensing data, however, there remains much less organization and tracking of the data used in reanalyses. As part of preparations for a new comprehensive climate reanalysis, an inventory of satellite radiances potentially available for reanalysis is currently </w:t>
      </w:r>
      <w:r>
        <w:lastRenderedPageBreak/>
        <w:t xml:space="preserve">being compiled at ECMWF. Some remotely sensed data is still assimilated as retrieved state fields, instead of </w:t>
      </w:r>
      <w:proofErr w:type="gramStart"/>
      <w:r>
        <w:t>a radiance</w:t>
      </w:r>
      <w:proofErr w:type="gramEnd"/>
      <w:r>
        <w:t xml:space="preserve">, and is therefore a function of the algorithm and its version, as well as the version of the input radiance. There is significant work progressing on the radiances themselves that should affect their use in reanalyses. For example, </w:t>
      </w:r>
      <w:proofErr w:type="spellStart"/>
      <w:r>
        <w:t>intercalibrated</w:t>
      </w:r>
      <w:proofErr w:type="spellEnd"/>
      <w:r>
        <w:t xml:space="preserve"> MSU (channels 2-4) (</w:t>
      </w:r>
      <w:commentRangeStart w:id="111"/>
      <w:commentRangeStart w:id="112"/>
      <w:proofErr w:type="spellStart"/>
      <w:r>
        <w:t>Zou</w:t>
      </w:r>
      <w:proofErr w:type="spellEnd"/>
      <w:r>
        <w:t xml:space="preserve"> et al., 2006</w:t>
      </w:r>
      <w:commentRangeEnd w:id="111"/>
      <w:r w:rsidR="005C649B">
        <w:rPr>
          <w:rStyle w:val="CommentReference"/>
          <w:vanish/>
        </w:rPr>
        <w:commentReference w:id="111"/>
      </w:r>
      <w:commentRangeEnd w:id="112"/>
      <w:r w:rsidR="00513DB5">
        <w:rPr>
          <w:rStyle w:val="CommentReference"/>
        </w:rPr>
        <w:commentReference w:id="112"/>
      </w:r>
      <w:r>
        <w:t xml:space="preserve">) were newly available and assimilated from the start of MERRA production, but this was not an option for reanalyses beginning prior to it. The satellite data input is generally handled by the reanalysis center, which must maintain contacts with the data community to be informed on all the latest information and updates. </w:t>
      </w:r>
      <w:commentRangeStart w:id="113"/>
      <w:commentRangeStart w:id="114"/>
      <w:r>
        <w:t xml:space="preserve">Presently, each center documents its own data usage, but there is no central information about this for research users to access and </w:t>
      </w:r>
      <w:proofErr w:type="spellStart"/>
      <w:r>
        <w:t>intercompare</w:t>
      </w:r>
      <w:proofErr w:type="spellEnd"/>
      <w:r>
        <w:t xml:space="preserve"> among reanalyses. As discussed earlier, observations are the key resource for reanalysis, reanalysis are sensitive to the assimilated observations and so, it is vitally important for reanalysis projects to have the latest information and reprocessing of the input data type, and also convey that information to the research community.</w:t>
      </w:r>
      <w:commentRangeEnd w:id="113"/>
      <w:r w:rsidR="007B7D18">
        <w:rPr>
          <w:rStyle w:val="CommentReference"/>
          <w:vanish/>
        </w:rPr>
        <w:commentReference w:id="113"/>
      </w:r>
      <w:commentRangeEnd w:id="114"/>
      <w:r w:rsidR="00513DB5">
        <w:rPr>
          <w:rStyle w:val="CommentReference"/>
        </w:rPr>
        <w:commentReference w:id="114"/>
      </w:r>
    </w:p>
    <w:p w:rsidR="00B85204" w:rsidRDefault="00B85204">
      <w:pPr>
        <w:pStyle w:val="Heading1"/>
      </w:pPr>
      <w:r>
        <w:t xml:space="preserve"> Future </w:t>
      </w:r>
      <w:commentRangeStart w:id="115"/>
      <w:commentRangeStart w:id="116"/>
      <w:r>
        <w:t>Directions</w:t>
      </w:r>
      <w:commentRangeEnd w:id="115"/>
      <w:r w:rsidR="007B7D18">
        <w:rPr>
          <w:rStyle w:val="CommentReference"/>
          <w:b w:val="0"/>
          <w:vanish/>
          <w:kern w:val="0"/>
        </w:rPr>
        <w:commentReference w:id="115"/>
      </w:r>
      <w:commentRangeEnd w:id="116"/>
      <w:r w:rsidR="00077049">
        <w:rPr>
          <w:rStyle w:val="CommentReference"/>
          <w:b w:val="0"/>
          <w:kern w:val="0"/>
        </w:rPr>
        <w:commentReference w:id="116"/>
      </w:r>
    </w:p>
    <w:p w:rsidR="00F60DB0" w:rsidRDefault="00F60DB0">
      <w:pPr>
        <w:widowControl w:val="0"/>
        <w:ind w:firstLine="720"/>
      </w:pPr>
      <w:commentRangeStart w:id="117"/>
      <w:commentRangeStart w:id="118"/>
      <w:r>
        <w:t xml:space="preserve">Global data products and their further refinement will continue to be a critical resource for understanding the Earth’s climate, variability and change. Not only is reduction of uncertainty for any individual product important, through improved algorithms and processing, but also, global data must be physically integrated and consistent in their use of ancillary information and consistency in assumptions. These considerations are leading to more formal assessments of global data products, such as those put forward by the GEWEX Data and Assessment </w:t>
      </w:r>
      <w:commentRangeStart w:id="119"/>
      <w:commentRangeStart w:id="120"/>
      <w:r>
        <w:t>Panel</w:t>
      </w:r>
      <w:commentRangeEnd w:id="119"/>
      <w:r w:rsidR="007B7D18">
        <w:rPr>
          <w:rStyle w:val="CommentReference"/>
          <w:vanish/>
        </w:rPr>
        <w:commentReference w:id="119"/>
      </w:r>
      <w:commentRangeEnd w:id="120"/>
      <w:r w:rsidR="00077049">
        <w:rPr>
          <w:rStyle w:val="CommentReference"/>
        </w:rPr>
        <w:commentReference w:id="120"/>
      </w:r>
      <w:r>
        <w:t>.</w:t>
      </w:r>
    </w:p>
    <w:p w:rsidR="00B85204" w:rsidRDefault="00B85204">
      <w:pPr>
        <w:widowControl w:val="0"/>
        <w:ind w:firstLine="720"/>
      </w:pPr>
      <w:commentRangeStart w:id="121"/>
      <w:commentRangeStart w:id="122"/>
      <w:r>
        <w:t xml:space="preserve">The reanalysis developer and user community has increased substantially over the last decade, mostly due to the broad utility of the data. This paper has addressed some of the most </w:t>
      </w:r>
      <w:r>
        <w:lastRenderedPageBreak/>
        <w:t>pressing challenges facing the international reprocessing and reanalysis communities. WCRP has been an integral partner in the development of reprocessing and reanalyses, fostering communications within the community through workshops, conferences and its scientific panels. Recently, reanalyses data have been discussed and considered in the derivation of Essential Climate Variables (ECVs), as well as using the data for climate monitoring and information services (Dee et al, 2011b). Assessment of global data products is also a major issue for ECVs.</w:t>
      </w:r>
      <w:commentRangeEnd w:id="121"/>
      <w:r w:rsidR="007B7D18">
        <w:rPr>
          <w:rStyle w:val="CommentReference"/>
          <w:vanish/>
        </w:rPr>
        <w:commentReference w:id="121"/>
      </w:r>
      <w:commentRangeEnd w:id="122"/>
      <w:r w:rsidR="00077049">
        <w:rPr>
          <w:rStyle w:val="CommentReference"/>
        </w:rPr>
        <w:commentReference w:id="122"/>
      </w:r>
    </w:p>
    <w:p w:rsidR="00B85204" w:rsidRDefault="00B85204">
      <w:pPr>
        <w:widowControl w:val="0"/>
        <w:ind w:firstLine="720"/>
      </w:pPr>
      <w:r>
        <w:t xml:space="preserve">As can be easily seen in the overview summary of reanalyses, the reanalysis systems are evolving and growing. There will be newer, more advanced and comprehensive reanalysis data products available in coming years. Regarding the most recent reanalysis data products, there are many questions on their relative performance for the many uses and regions covered. It is not feasible for any one institution to be able to fully address the exact quality among all the reanalyses, simply because there are too many applications of reanalyses. While this does put the burden of intercomparison on the individual researcher, in quite a few instances, communication and sharing of knowledge between users and developers will have become critically important. In a grass roots effort to address the communications issues, an effort to utilize the internet and live documents has begun, to provide a forum that facilitates communication within the reanalysis community. </w:t>
      </w:r>
      <w:commentRangeStart w:id="123"/>
      <w:commentRangeStart w:id="124"/>
      <w:r>
        <w:t xml:space="preserve">It is considered a pilot project, and is called </w:t>
      </w:r>
      <w:r w:rsidRPr="007619B7">
        <w:rPr>
          <w:i/>
        </w:rPr>
        <w:t>reanalysis.org</w:t>
      </w:r>
      <w:r>
        <w:t xml:space="preserve">. </w:t>
      </w:r>
      <w:commentRangeEnd w:id="123"/>
      <w:r w:rsidR="007B7D18">
        <w:rPr>
          <w:rStyle w:val="CommentReference"/>
          <w:vanish/>
        </w:rPr>
        <w:commentReference w:id="123"/>
      </w:r>
      <w:commentRangeEnd w:id="124"/>
      <w:r w:rsidR="002655D0">
        <w:rPr>
          <w:rStyle w:val="CommentReference"/>
        </w:rPr>
        <w:commentReference w:id="124"/>
      </w:r>
      <w:r>
        <w:t>At this site, developers can contribute to a central knowledge-base regarding all issues of reanalyses. In the long run, users are encouraged to summarize their results with pointers to detailed information and ultimately publications on the ongoing efforts. While this should not be the sole effort to facilitate communications, it does provide an outlet and focal point for anyone in the community.</w:t>
      </w:r>
    </w:p>
    <w:p w:rsidR="00B85204" w:rsidRDefault="00B85204">
      <w:pPr>
        <w:widowControl w:val="0"/>
        <w:ind w:firstLine="720"/>
      </w:pPr>
      <w:r>
        <w:t xml:space="preserve">WCRP Observations and Analysis Panel (WOAP) </w:t>
      </w:r>
      <w:proofErr w:type="gramStart"/>
      <w:r>
        <w:t>is</w:t>
      </w:r>
      <w:proofErr w:type="gramEnd"/>
      <w:r>
        <w:t xml:space="preserve"> forming an international working group charged with coordination of reanalyses among the developing agencies. Such an entity may be able to facilitate communication among the reanalysis developers and outline best </w:t>
      </w:r>
      <w:r>
        <w:lastRenderedPageBreak/>
        <w:t>practices, but also interact with the research panels of WCRP (e.g. CLIVAR and GEWEX). It may also be able to coordinate targeted experimentation and validation, thereby addressing some user concerns on the applicability of reanalyses for certain research topics. Ultimately, the outlook for reanalyses is that they will play a significant role in many of the highest priority weather and climate research topics defined by WCRP.</w:t>
      </w:r>
    </w:p>
    <w:commentRangeEnd w:id="117"/>
    <w:p w:rsidR="00F34224" w:rsidRPr="00F34224" w:rsidRDefault="007B7D18">
      <w:pPr>
        <w:widowControl w:val="0"/>
        <w:ind w:firstLine="720"/>
        <w:rPr>
          <w:i/>
        </w:rPr>
      </w:pPr>
      <w:r>
        <w:rPr>
          <w:rStyle w:val="CommentReference"/>
          <w:vanish/>
        </w:rPr>
        <w:commentReference w:id="117"/>
      </w:r>
      <w:commentRangeEnd w:id="118"/>
      <w:r w:rsidR="002655D0">
        <w:rPr>
          <w:rStyle w:val="CommentReference"/>
        </w:rPr>
        <w:commentReference w:id="118"/>
      </w:r>
      <w:r w:rsidR="00F34224" w:rsidRPr="00F34224">
        <w:rPr>
          <w:i/>
        </w:rPr>
        <w:t>Acknowledgements</w:t>
      </w:r>
    </w:p>
    <w:p w:rsidR="00F34224" w:rsidRDefault="00F34224">
      <w:pPr>
        <w:widowControl w:val="0"/>
        <w:ind w:firstLine="720"/>
      </w:pPr>
      <w:r>
        <w:t>William Rossow provided tremendous insight and refinement of the final form of this manuscript.</w:t>
      </w:r>
    </w:p>
    <w:p w:rsidR="00B85204" w:rsidRDefault="00B85204">
      <w:r>
        <w:br w:type="page"/>
      </w:r>
    </w:p>
    <w:p w:rsidR="00B85204" w:rsidRDefault="00B85204">
      <w:pPr>
        <w:pStyle w:val="Heading1"/>
      </w:pPr>
      <w:commentRangeStart w:id="125"/>
      <w:commentRangeStart w:id="126"/>
      <w:r>
        <w:lastRenderedPageBreak/>
        <w:t>References</w:t>
      </w:r>
      <w:commentRangeEnd w:id="125"/>
      <w:r w:rsidR="0085437A">
        <w:rPr>
          <w:rStyle w:val="CommentReference"/>
          <w:b w:val="0"/>
          <w:vanish/>
          <w:kern w:val="0"/>
        </w:rPr>
        <w:commentReference w:id="125"/>
      </w:r>
      <w:commentRangeEnd w:id="126"/>
      <w:r w:rsidR="002655D0">
        <w:rPr>
          <w:rStyle w:val="CommentReference"/>
          <w:b w:val="0"/>
          <w:kern w:val="0"/>
        </w:rPr>
        <w:commentReference w:id="126"/>
      </w:r>
    </w:p>
    <w:p w:rsidR="00B85204" w:rsidRPr="00A67C49" w:rsidRDefault="00B85204" w:rsidP="00AF14D8">
      <w:pPr>
        <w:pStyle w:val="Reference"/>
      </w:pPr>
      <w:proofErr w:type="spellStart"/>
      <w:r w:rsidRPr="00A67C49">
        <w:t>Andersson</w:t>
      </w:r>
      <w:proofErr w:type="spellEnd"/>
      <w:r w:rsidRPr="00A67C49">
        <w:t xml:space="preserve">, E., P. Bauer, A. </w:t>
      </w:r>
      <w:proofErr w:type="spellStart"/>
      <w:r w:rsidRPr="00A67C49">
        <w:t>Beljaars</w:t>
      </w:r>
      <w:proofErr w:type="spellEnd"/>
      <w:r w:rsidRPr="00A67C49">
        <w:t xml:space="preserve">, F. </w:t>
      </w:r>
      <w:proofErr w:type="spellStart"/>
      <w:r w:rsidRPr="00A67C49">
        <w:t>Chevallier</w:t>
      </w:r>
      <w:proofErr w:type="spellEnd"/>
      <w:r w:rsidRPr="00A67C49">
        <w:t xml:space="preserve">, E. </w:t>
      </w:r>
      <w:proofErr w:type="spellStart"/>
      <w:r w:rsidRPr="00A67C49">
        <w:t>Hólm</w:t>
      </w:r>
      <w:proofErr w:type="spellEnd"/>
      <w:r w:rsidRPr="00A67C49">
        <w:t xml:space="preserve">, M. </w:t>
      </w:r>
      <w:proofErr w:type="spellStart"/>
      <w:r w:rsidRPr="00A67C49">
        <w:t>Janisková</w:t>
      </w:r>
      <w:proofErr w:type="spellEnd"/>
      <w:r w:rsidRPr="00A67C49">
        <w:t xml:space="preserve">, P. </w:t>
      </w:r>
      <w:proofErr w:type="spellStart"/>
      <w:r w:rsidRPr="00A67C49">
        <w:t>Kållberg</w:t>
      </w:r>
      <w:proofErr w:type="spellEnd"/>
      <w:r w:rsidRPr="00A67C49">
        <w:t xml:space="preserve">, G. Kelly, P. Lopez, A. </w:t>
      </w:r>
      <w:proofErr w:type="spellStart"/>
      <w:r w:rsidRPr="00A67C49">
        <w:t>Mcnally</w:t>
      </w:r>
      <w:proofErr w:type="spellEnd"/>
      <w:r w:rsidRPr="00A67C49">
        <w:t xml:space="preserve">, E. Moreau, A.J. Simmons, J.N. </w:t>
      </w:r>
      <w:proofErr w:type="spellStart"/>
      <w:r w:rsidRPr="00A67C49">
        <w:t>Thépaut</w:t>
      </w:r>
      <w:proofErr w:type="spellEnd"/>
      <w:r w:rsidRPr="00A67C49">
        <w:t xml:space="preserve">, and A.M. Tompkins, 2005: Assimilation and Modeling of the Atmospheric Hydrological Cycle in the ECMWF Forecasting System. </w:t>
      </w:r>
      <w:r w:rsidRPr="00A67C49">
        <w:rPr>
          <w:i/>
        </w:rPr>
        <w:t>Bull. Amer. Meteor. Soc.</w:t>
      </w:r>
      <w:r w:rsidRPr="00A67C49">
        <w:t xml:space="preserve">, </w:t>
      </w:r>
      <w:r w:rsidRPr="00A67C49">
        <w:rPr>
          <w:b/>
        </w:rPr>
        <w:t>86</w:t>
      </w:r>
      <w:r w:rsidRPr="00A67C49">
        <w:t>, 387–402.</w:t>
      </w:r>
    </w:p>
    <w:p w:rsidR="00B85204" w:rsidRDefault="00B85204" w:rsidP="00AF14D8">
      <w:pPr>
        <w:pStyle w:val="Reference"/>
      </w:pPr>
      <w:proofErr w:type="spellStart"/>
      <w:r w:rsidRPr="00BF7CAB">
        <w:t>Bengtsson</w:t>
      </w:r>
      <w:proofErr w:type="spellEnd"/>
      <w:r w:rsidRPr="00BF7CAB">
        <w:t xml:space="preserve"> L, </w:t>
      </w:r>
      <w:r>
        <w:t xml:space="preserve">S. </w:t>
      </w:r>
      <w:proofErr w:type="spellStart"/>
      <w:r>
        <w:t>Hagemann</w:t>
      </w:r>
      <w:proofErr w:type="spellEnd"/>
      <w:r>
        <w:t xml:space="preserve"> and K. I. Hodges, 2004:</w:t>
      </w:r>
      <w:r w:rsidRPr="00BF7CAB">
        <w:t xml:space="preserve"> </w:t>
      </w:r>
      <w:r>
        <w:t>Can climate trends be calculated from reanalysis data?</w:t>
      </w:r>
      <w:r w:rsidRPr="00BF7CAB">
        <w:t xml:space="preserve"> </w:t>
      </w:r>
      <w:r>
        <w:rPr>
          <w:i/>
        </w:rPr>
        <w:t xml:space="preserve">J. </w:t>
      </w:r>
      <w:proofErr w:type="spellStart"/>
      <w:r>
        <w:rPr>
          <w:i/>
        </w:rPr>
        <w:t>Geophys</w:t>
      </w:r>
      <w:proofErr w:type="spellEnd"/>
      <w:r>
        <w:rPr>
          <w:i/>
        </w:rPr>
        <w:t xml:space="preserve"> Res.,</w:t>
      </w:r>
      <w:r w:rsidRPr="00BF7CAB">
        <w:t xml:space="preserve"> </w:t>
      </w:r>
      <w:r>
        <w:rPr>
          <w:b/>
        </w:rPr>
        <w:t>109</w:t>
      </w:r>
      <w:r w:rsidRPr="00BF7CAB">
        <w:t>,</w:t>
      </w:r>
      <w:r>
        <w:t xml:space="preserve"> </w:t>
      </w:r>
      <w:r w:rsidRPr="00736DAC">
        <w:t>D11111, doi</w:t>
      </w:r>
      <w:proofErr w:type="gramStart"/>
      <w:r w:rsidRPr="00736DAC">
        <w:t>:10.1029</w:t>
      </w:r>
      <w:proofErr w:type="gramEnd"/>
      <w:r w:rsidRPr="00736DAC">
        <w:t>/2004JD004536</w:t>
      </w:r>
    </w:p>
    <w:p w:rsidR="00B85204" w:rsidRDefault="00B85204" w:rsidP="00AF14D8">
      <w:pPr>
        <w:pStyle w:val="Reference"/>
      </w:pPr>
      <w:proofErr w:type="spellStart"/>
      <w:r>
        <w:t>Bengtsson</w:t>
      </w:r>
      <w:proofErr w:type="spellEnd"/>
      <w:r>
        <w:t xml:space="preserve">, L., and J. </w:t>
      </w:r>
      <w:proofErr w:type="spellStart"/>
      <w:r>
        <w:t>Shukla</w:t>
      </w:r>
      <w:proofErr w:type="spellEnd"/>
      <w:r>
        <w:t xml:space="preserve">, 1988: Integration of space and in situ observations to study global climate change, </w:t>
      </w:r>
      <w:r>
        <w:rPr>
          <w:i/>
        </w:rPr>
        <w:t>Bull. Amer. Meteor. Soc.,</w:t>
      </w:r>
      <w:r>
        <w:t xml:space="preserve"> </w:t>
      </w:r>
      <w:r>
        <w:rPr>
          <w:b/>
        </w:rPr>
        <w:t>69</w:t>
      </w:r>
      <w:r>
        <w:rPr>
          <w:bCs/>
        </w:rPr>
        <w:t>(10)</w:t>
      </w:r>
      <w:r>
        <w:t>, 1130-1143.</w:t>
      </w:r>
    </w:p>
    <w:p w:rsidR="00B85204" w:rsidRDefault="00B85204" w:rsidP="00AF14D8">
      <w:pPr>
        <w:pStyle w:val="Reference"/>
      </w:pPr>
      <w:r w:rsidRPr="00B36758">
        <w:t xml:space="preserve">Bosilovich, M.G., J. Chen, F.R. Robertson, and R.F. Adler, 2008: Evaluation of Global Precipitation in Reanalyses. </w:t>
      </w:r>
      <w:r w:rsidRPr="003F54EC">
        <w:rPr>
          <w:i/>
        </w:rPr>
        <w:t xml:space="preserve">J. Appl. Meteor. </w:t>
      </w:r>
      <w:proofErr w:type="spellStart"/>
      <w:proofErr w:type="gramStart"/>
      <w:r w:rsidRPr="003F54EC">
        <w:rPr>
          <w:i/>
        </w:rPr>
        <w:t>Climatol</w:t>
      </w:r>
      <w:proofErr w:type="spellEnd"/>
      <w:r w:rsidRPr="003F54EC">
        <w:rPr>
          <w:i/>
        </w:rPr>
        <w:t>.</w:t>
      </w:r>
      <w:r w:rsidRPr="00B36758">
        <w:t>,</w:t>
      </w:r>
      <w:proofErr w:type="gramEnd"/>
      <w:r w:rsidRPr="00B36758">
        <w:t xml:space="preserve"> </w:t>
      </w:r>
      <w:r w:rsidRPr="00065B14">
        <w:rPr>
          <w:b/>
        </w:rPr>
        <w:t>47</w:t>
      </w:r>
      <w:r w:rsidRPr="00B36758">
        <w:t>, 2279–2299.</w:t>
      </w:r>
    </w:p>
    <w:p w:rsidR="00B85204" w:rsidRDefault="00B85204" w:rsidP="00AF14D8">
      <w:pPr>
        <w:pStyle w:val="Reference"/>
      </w:pPr>
      <w:r w:rsidRPr="003F54EC">
        <w:t xml:space="preserve">Bosilovich, M.G., D. Mocko, J.O. Roads, and A. Ruane, 2009: A </w:t>
      </w:r>
      <w:proofErr w:type="spellStart"/>
      <w:r w:rsidRPr="003F54EC">
        <w:t>Multimodel</w:t>
      </w:r>
      <w:proofErr w:type="spellEnd"/>
      <w:r w:rsidRPr="003F54EC">
        <w:t xml:space="preserve"> Analysis for the Coordinated Enhanced Observing Period (CEOP). </w:t>
      </w:r>
      <w:r w:rsidRPr="00065B14">
        <w:rPr>
          <w:i/>
        </w:rPr>
        <w:t>J. Hydrometeor.</w:t>
      </w:r>
      <w:r w:rsidRPr="003F54EC">
        <w:t xml:space="preserve">, </w:t>
      </w:r>
      <w:r w:rsidRPr="00065B14">
        <w:rPr>
          <w:b/>
        </w:rPr>
        <w:t>10</w:t>
      </w:r>
      <w:r w:rsidRPr="003F54EC">
        <w:t>, 912–934.</w:t>
      </w:r>
    </w:p>
    <w:p w:rsidR="00B85204" w:rsidRDefault="00B85204" w:rsidP="00AF14D8">
      <w:pPr>
        <w:pStyle w:val="Reference"/>
      </w:pPr>
      <w:r>
        <w:t xml:space="preserve">Bosilovich, M.G., F.R. Robertson and J. Chen, 2011: Global Energy and Water Budgets in MERRA, Accepted to the Journal of Climate. </w:t>
      </w:r>
      <w:proofErr w:type="spellStart"/>
      <w:proofErr w:type="gramStart"/>
      <w:r>
        <w:t>doi</w:t>
      </w:r>
      <w:proofErr w:type="spellEnd"/>
      <w:proofErr w:type="gramEnd"/>
      <w:r>
        <w:t>: 10.1175/2011JCLI4175.1</w:t>
      </w:r>
    </w:p>
    <w:p w:rsidR="00B85204" w:rsidRDefault="00B85204" w:rsidP="00B23A65">
      <w:pPr>
        <w:pStyle w:val="Reference"/>
      </w:pPr>
      <w:r>
        <w:rPr>
          <w:lang w:val="en-GB"/>
        </w:rPr>
        <w:t xml:space="preserve"> </w:t>
      </w:r>
      <w:r w:rsidRPr="00B23A65">
        <w:rPr>
          <w:lang w:val="en-GB"/>
        </w:rPr>
        <w:t xml:space="preserve">Brunet M., J. </w:t>
      </w:r>
      <w:proofErr w:type="spellStart"/>
      <w:r w:rsidRPr="00B23A65">
        <w:rPr>
          <w:lang w:val="en-GB"/>
        </w:rPr>
        <w:t>Asin</w:t>
      </w:r>
      <w:proofErr w:type="spellEnd"/>
      <w:r w:rsidRPr="00B23A65">
        <w:rPr>
          <w:lang w:val="en-GB"/>
        </w:rPr>
        <w:t xml:space="preserve">, J. Sigró1, M. </w:t>
      </w:r>
      <w:proofErr w:type="spellStart"/>
      <w:r w:rsidRPr="00B23A65">
        <w:rPr>
          <w:lang w:val="en-GB"/>
        </w:rPr>
        <w:t>Bañón</w:t>
      </w:r>
      <w:proofErr w:type="spellEnd"/>
      <w:r w:rsidRPr="00B23A65">
        <w:rPr>
          <w:lang w:val="en-GB"/>
        </w:rPr>
        <w:t xml:space="preserve">, F. </w:t>
      </w:r>
      <w:proofErr w:type="spellStart"/>
      <w:r w:rsidRPr="00B23A65">
        <w:rPr>
          <w:lang w:val="en-GB"/>
        </w:rPr>
        <w:t>García</w:t>
      </w:r>
      <w:proofErr w:type="spellEnd"/>
      <w:r w:rsidRPr="00B23A65">
        <w:rPr>
          <w:lang w:val="en-GB"/>
        </w:rPr>
        <w:t xml:space="preserve">, E. Aguilar, J.E. </w:t>
      </w:r>
      <w:proofErr w:type="spellStart"/>
      <w:r w:rsidRPr="00B23A65">
        <w:rPr>
          <w:lang w:val="en-GB"/>
        </w:rPr>
        <w:t>Palenzuela</w:t>
      </w:r>
      <w:proofErr w:type="spellEnd"/>
      <w:r w:rsidRPr="00B23A65">
        <w:rPr>
          <w:lang w:val="en-GB"/>
        </w:rPr>
        <w:t>, T.C. Peterson</w:t>
      </w:r>
      <w:r>
        <w:rPr>
          <w:lang w:val="en-GB"/>
        </w:rPr>
        <w:t xml:space="preserve"> and</w:t>
      </w:r>
      <w:r w:rsidRPr="00B23A65">
        <w:rPr>
          <w:lang w:val="en-GB"/>
        </w:rPr>
        <w:t xml:space="preserve"> P.</w:t>
      </w:r>
      <w:r>
        <w:rPr>
          <w:lang w:val="en-GB"/>
        </w:rPr>
        <w:t xml:space="preserve"> </w:t>
      </w:r>
      <w:r w:rsidRPr="00B23A65">
        <w:rPr>
          <w:lang w:val="en-GB"/>
        </w:rPr>
        <w:t>Jones</w:t>
      </w:r>
      <w:r>
        <w:rPr>
          <w:lang w:val="en-GB"/>
        </w:rPr>
        <w:t>, 2011:</w:t>
      </w:r>
      <w:r w:rsidRPr="00B23A65">
        <w:t xml:space="preserve"> </w:t>
      </w:r>
      <w:r>
        <w:t xml:space="preserve">The minimization of the screen bias from ancient Western Mediterranean air temperature records: an exploratory statistical analysis. </w:t>
      </w:r>
      <w:r w:rsidRPr="00B23A65">
        <w:rPr>
          <w:i/>
        </w:rPr>
        <w:t xml:space="preserve">Int. J. </w:t>
      </w:r>
      <w:proofErr w:type="spellStart"/>
      <w:r w:rsidRPr="00B23A65">
        <w:rPr>
          <w:i/>
        </w:rPr>
        <w:t>Climatol</w:t>
      </w:r>
      <w:proofErr w:type="spellEnd"/>
      <w:r w:rsidRPr="00B23A65">
        <w:rPr>
          <w:i/>
        </w:rPr>
        <w:t>.</w:t>
      </w:r>
      <w:r>
        <w:t xml:space="preserve">, </w:t>
      </w:r>
      <w:r w:rsidRPr="00B23A65">
        <w:rPr>
          <w:b/>
        </w:rPr>
        <w:t>31</w:t>
      </w:r>
      <w:r>
        <w:t>(12), 1879-1895.</w:t>
      </w:r>
    </w:p>
    <w:p w:rsidR="00B85204" w:rsidRDefault="00B85204" w:rsidP="00537741">
      <w:pPr>
        <w:pStyle w:val="Reference"/>
      </w:pPr>
      <w:r>
        <w:t xml:space="preserve">Chen, J., A. D. Del </w:t>
      </w:r>
      <w:proofErr w:type="spellStart"/>
      <w:r>
        <w:t>Genio</w:t>
      </w:r>
      <w:proofErr w:type="spellEnd"/>
      <w:r>
        <w:t>, B. E. Carlson and M. G. Bosilovich, 2008a: The spatiotemporal structure of long term climate variations in the 20th century based on observed and reanalysis data. Part I: The global warming trend. J. Climate, 21, 2611–2633.</w:t>
      </w:r>
    </w:p>
    <w:p w:rsidR="00B85204" w:rsidRDefault="00B85204" w:rsidP="00537741">
      <w:pPr>
        <w:pStyle w:val="Reference"/>
      </w:pPr>
      <w:r>
        <w:lastRenderedPageBreak/>
        <w:t xml:space="preserve">Chen, J., A. D. Del </w:t>
      </w:r>
      <w:proofErr w:type="spellStart"/>
      <w:r>
        <w:t>Genio</w:t>
      </w:r>
      <w:proofErr w:type="spellEnd"/>
      <w:r>
        <w:t>, B. E. Carlson and M. G. Bosilovich, 2008b: The spatiotemporal structure of long term climate variations in the 20th century based on observed and reanalysis data. Part II: Pacific pan-decadal variability. J. Climate, 21, 2634–2650.</w:t>
      </w:r>
    </w:p>
    <w:p w:rsidR="00B85204" w:rsidRDefault="00B85204" w:rsidP="00B505A0">
      <w:pPr>
        <w:pStyle w:val="Reference"/>
      </w:pPr>
      <w:r>
        <w:t>Christy, J.R.</w:t>
      </w:r>
      <w:proofErr w:type="gramStart"/>
      <w:r>
        <w:t>,  R.W</w:t>
      </w:r>
      <w:proofErr w:type="gramEnd"/>
      <w:r>
        <w:t xml:space="preserve">. Spencer, W.B. Norris, W.D. Braswell and D.E. Parker, 2003: Error estimates of version 5.0 of MSU-AMSU bulk atmospheric temperatures. </w:t>
      </w:r>
      <w:r w:rsidRPr="00F54F3A">
        <w:rPr>
          <w:i/>
        </w:rPr>
        <w:t>J. Atmos. Oceanic. Tech.</w:t>
      </w:r>
      <w:r>
        <w:t xml:space="preserve"> </w:t>
      </w:r>
      <w:r w:rsidRPr="00F54F3A">
        <w:rPr>
          <w:b/>
        </w:rPr>
        <w:t>20</w:t>
      </w:r>
      <w:r>
        <w:t>, 613-629.</w:t>
      </w:r>
    </w:p>
    <w:p w:rsidR="00B85204" w:rsidRDefault="00B85204" w:rsidP="00AF14D8">
      <w:pPr>
        <w:pStyle w:val="Reference"/>
      </w:pPr>
      <w:r w:rsidRPr="00051349">
        <w:t xml:space="preserve">Compo, G. P., </w:t>
      </w:r>
      <w:r>
        <w:t>and co-authors, 2011:</w:t>
      </w:r>
      <w:r w:rsidRPr="00051349">
        <w:t xml:space="preserve"> The Twentieth Century Reanalysis Project. Quarterly Journal of the Royal Meteorol</w:t>
      </w:r>
      <w:r>
        <w:t xml:space="preserve">ogical Society, 137: 1–28. </w:t>
      </w:r>
      <w:proofErr w:type="spellStart"/>
      <w:proofErr w:type="gramStart"/>
      <w:r>
        <w:t>doi</w:t>
      </w:r>
      <w:proofErr w:type="spellEnd"/>
      <w:proofErr w:type="gramEnd"/>
      <w:r>
        <w:t xml:space="preserve">: </w:t>
      </w:r>
      <w:r w:rsidRPr="00051349">
        <w:t>10.1002/qj.776</w:t>
      </w:r>
    </w:p>
    <w:p w:rsidR="00B85204" w:rsidRDefault="00B85204" w:rsidP="00AF14D8">
      <w:pPr>
        <w:pStyle w:val="Reference"/>
      </w:pPr>
      <w:proofErr w:type="gramStart"/>
      <w:r>
        <w:t xml:space="preserve">Dee, D. P. and </w:t>
      </w:r>
      <w:proofErr w:type="spellStart"/>
      <w:r>
        <w:t>Uppala</w:t>
      </w:r>
      <w:proofErr w:type="spellEnd"/>
      <w:r>
        <w:t>, S. (2009), Variational bias correction of satellite radiance data in the ERA-Interim reanalysis.</w:t>
      </w:r>
      <w:proofErr w:type="gramEnd"/>
      <w:r>
        <w:t xml:space="preserve"> Quarterly Journal of the Royal Meteorological Society, 135: 1830–1841. </w:t>
      </w:r>
      <w:proofErr w:type="spellStart"/>
      <w:proofErr w:type="gramStart"/>
      <w:r>
        <w:t>doi</w:t>
      </w:r>
      <w:proofErr w:type="spellEnd"/>
      <w:proofErr w:type="gramEnd"/>
      <w:r>
        <w:t>: 10.1002/qj.493:</w:t>
      </w:r>
    </w:p>
    <w:p w:rsidR="00B85204" w:rsidRDefault="00B85204" w:rsidP="00AF14D8">
      <w:pPr>
        <w:pStyle w:val="Reference"/>
      </w:pPr>
      <w:r>
        <w:t xml:space="preserve">Dee, D. and Coauthors, 2011a: The ERA-Interim reanalysis: Configuration and performance of the data assimilation system. </w:t>
      </w:r>
      <w:r w:rsidRPr="00AF14D8">
        <w:rPr>
          <w:i/>
        </w:rPr>
        <w:t>Quart. J. Roy. Meteor. Soc.</w:t>
      </w:r>
      <w:r>
        <w:t xml:space="preserve">, </w:t>
      </w:r>
      <w:r w:rsidRPr="00AF14D8">
        <w:rPr>
          <w:b/>
        </w:rPr>
        <w:t>137</w:t>
      </w:r>
      <w:r>
        <w:t>, 553-597.</w:t>
      </w:r>
    </w:p>
    <w:p w:rsidR="00B85204" w:rsidRDefault="00B85204" w:rsidP="00AF14D8">
      <w:pPr>
        <w:pStyle w:val="Reference"/>
      </w:pPr>
      <w:r>
        <w:t xml:space="preserve">Dee, D. and Coauthors, 2011b: The use of reanalysis data for monitoring the state of the climate [in “The State of the Climate in 2010”]. Bull. Amer. Meteor. </w:t>
      </w:r>
      <w:proofErr w:type="gramStart"/>
      <w:r>
        <w:t>Soc. 92(6), S34-S35.</w:t>
      </w:r>
      <w:proofErr w:type="gramEnd"/>
    </w:p>
    <w:p w:rsidR="00B85204" w:rsidRDefault="00B85204" w:rsidP="00AF14D8">
      <w:pPr>
        <w:pStyle w:val="Reference"/>
      </w:pPr>
      <w:proofErr w:type="spellStart"/>
      <w:r>
        <w:t>Donlon</w:t>
      </w:r>
      <w:proofErr w:type="spellEnd"/>
      <w:r>
        <w:t xml:space="preserve">, </w:t>
      </w:r>
      <w:proofErr w:type="spellStart"/>
      <w:r>
        <w:t>C.</w:t>
      </w:r>
      <w:proofErr w:type="gramStart"/>
      <w:r>
        <w:t>,and</w:t>
      </w:r>
      <w:proofErr w:type="spellEnd"/>
      <w:proofErr w:type="gramEnd"/>
      <w:r>
        <w:t xml:space="preserve"> co-authors, 2007: </w:t>
      </w:r>
      <w:r>
        <w:rPr>
          <w:rStyle w:val="title"/>
        </w:rPr>
        <w:t>The Global Ocean Data Assimilation Experiment High-resolution Sea Surface Temperature Pilot Project.</w:t>
      </w:r>
      <w:r>
        <w:rPr>
          <w:rStyle w:val="citation"/>
        </w:rPr>
        <w:t xml:space="preserve"> </w:t>
      </w:r>
      <w:r>
        <w:rPr>
          <w:rStyle w:val="Emphasis"/>
        </w:rPr>
        <w:t>Bulletin of the American Meteorological Society</w:t>
      </w:r>
      <w:r>
        <w:rPr>
          <w:rStyle w:val="citation"/>
        </w:rPr>
        <w:t xml:space="preserve">, </w:t>
      </w:r>
      <w:r>
        <w:rPr>
          <w:rStyle w:val="volume"/>
        </w:rPr>
        <w:t>88</w:t>
      </w:r>
      <w:r>
        <w:rPr>
          <w:rStyle w:val="citation"/>
        </w:rPr>
        <w:t xml:space="preserve">, </w:t>
      </w:r>
      <w:r>
        <w:rPr>
          <w:rStyle w:val="number"/>
        </w:rPr>
        <w:t>(8)</w:t>
      </w:r>
      <w:r>
        <w:rPr>
          <w:rStyle w:val="citation"/>
        </w:rPr>
        <w:t xml:space="preserve">, </w:t>
      </w:r>
      <w:r>
        <w:rPr>
          <w:rStyle w:val="pagerange"/>
        </w:rPr>
        <w:t>1197-1213</w:t>
      </w:r>
      <w:r>
        <w:rPr>
          <w:rStyle w:val="citation"/>
        </w:rPr>
        <w:t xml:space="preserve">. </w:t>
      </w:r>
      <w:r>
        <w:rPr>
          <w:rStyle w:val="doi"/>
        </w:rPr>
        <w:t>(</w:t>
      </w:r>
      <w:hyperlink r:id="rId9" w:history="1">
        <w:proofErr w:type="gramStart"/>
        <w:r>
          <w:rPr>
            <w:rStyle w:val="Hyperlink"/>
          </w:rPr>
          <w:t>doi:</w:t>
        </w:r>
        <w:proofErr w:type="gramEnd"/>
        <w:r>
          <w:rPr>
            <w:rStyle w:val="Hyperlink"/>
          </w:rPr>
          <w:t>10.1175/BAMS-88-8-1197</w:t>
        </w:r>
      </w:hyperlink>
      <w:r>
        <w:rPr>
          <w:rStyle w:val="doi"/>
        </w:rPr>
        <w:t>)</w:t>
      </w:r>
    </w:p>
    <w:p w:rsidR="00B85204" w:rsidRDefault="00B85204" w:rsidP="00AF14D8">
      <w:pPr>
        <w:pStyle w:val="Reference"/>
      </w:pPr>
      <w:proofErr w:type="spellStart"/>
      <w:r>
        <w:t>Ebita</w:t>
      </w:r>
      <w:proofErr w:type="spellEnd"/>
      <w:r>
        <w:t xml:space="preserve">, A., and co-authors, 2011: “The Japanese 55-year Reanalysis “JRA-55”: An Interim Report”, </w:t>
      </w:r>
      <w:r>
        <w:rPr>
          <w:i/>
          <w:iCs/>
        </w:rPr>
        <w:t>SOLA</w:t>
      </w:r>
      <w:r>
        <w:t>, Vol. </w:t>
      </w:r>
      <w:r>
        <w:rPr>
          <w:b/>
          <w:bCs/>
        </w:rPr>
        <w:t>7</w:t>
      </w:r>
      <w:r>
        <w:t>, pp.149-152.</w:t>
      </w:r>
    </w:p>
    <w:p w:rsidR="00B85204" w:rsidRDefault="00B85204" w:rsidP="00AF14D8">
      <w:pPr>
        <w:pStyle w:val="Reference"/>
      </w:pPr>
      <w:proofErr w:type="spellStart"/>
      <w:r w:rsidRPr="00614F74">
        <w:lastRenderedPageBreak/>
        <w:t>Guo</w:t>
      </w:r>
      <w:proofErr w:type="spellEnd"/>
      <w:r w:rsidRPr="00614F74">
        <w:t>, Z., Dirmeye</w:t>
      </w:r>
      <w:r>
        <w:t xml:space="preserve">r, P. A., </w:t>
      </w:r>
      <w:proofErr w:type="spellStart"/>
      <w:r>
        <w:t>Gao</w:t>
      </w:r>
      <w:proofErr w:type="spellEnd"/>
      <w:r>
        <w:t>, X. and Zhao, M., 2007:</w:t>
      </w:r>
      <w:r w:rsidRPr="00614F74">
        <w:t xml:space="preserve"> Improving the quality of simulated soil moisture with a multi-model ensemble approach. Quarterly Journal of the Royal Meteorological Society, 133: 731–747. </w:t>
      </w:r>
      <w:proofErr w:type="spellStart"/>
      <w:proofErr w:type="gramStart"/>
      <w:r w:rsidRPr="00614F74">
        <w:t>doi</w:t>
      </w:r>
      <w:proofErr w:type="spellEnd"/>
      <w:proofErr w:type="gramEnd"/>
      <w:r w:rsidRPr="00614F74">
        <w:t>: 10.1002/qj.48</w:t>
      </w:r>
    </w:p>
    <w:p w:rsidR="00B85204" w:rsidRDefault="00B85204" w:rsidP="00AF14D8">
      <w:pPr>
        <w:pStyle w:val="Reference"/>
      </w:pPr>
      <w:proofErr w:type="spellStart"/>
      <w:r>
        <w:t>Kalnay</w:t>
      </w:r>
      <w:proofErr w:type="spellEnd"/>
      <w:r>
        <w:t xml:space="preserve">, E. and co-authors, 1996: The NCEP/NCAR 40-Year Reanalysis Project.  </w:t>
      </w:r>
      <w:r w:rsidRPr="00F82862">
        <w:rPr>
          <w:i/>
        </w:rPr>
        <w:t xml:space="preserve">Bull. Amer. Meteor. </w:t>
      </w:r>
      <w:proofErr w:type="gramStart"/>
      <w:r w:rsidRPr="00F82862">
        <w:rPr>
          <w:i/>
        </w:rPr>
        <w:t>Soc</w:t>
      </w:r>
      <w:r>
        <w:t xml:space="preserve">., </w:t>
      </w:r>
      <w:r w:rsidRPr="00D7135F">
        <w:rPr>
          <w:b/>
        </w:rPr>
        <w:t>77</w:t>
      </w:r>
      <w:r>
        <w:t>, 437-431.</w:t>
      </w:r>
      <w:proofErr w:type="gramEnd"/>
    </w:p>
    <w:p w:rsidR="00B85204" w:rsidRDefault="00B85204" w:rsidP="004B53A7">
      <w:pPr>
        <w:pStyle w:val="Reference"/>
      </w:pPr>
      <w:proofErr w:type="spellStart"/>
      <w:r w:rsidRPr="004B53A7">
        <w:t>Kanamitsu</w:t>
      </w:r>
      <w:proofErr w:type="spellEnd"/>
      <w:r w:rsidRPr="004B53A7">
        <w:t xml:space="preserve">, M., W. </w:t>
      </w:r>
      <w:proofErr w:type="spellStart"/>
      <w:r w:rsidRPr="004B53A7">
        <w:t>Ebisuzaki</w:t>
      </w:r>
      <w:proofErr w:type="spellEnd"/>
      <w:r w:rsidRPr="004B53A7">
        <w:t xml:space="preserve">, J. Woollen, S-K Yang, J.J. </w:t>
      </w:r>
      <w:proofErr w:type="spellStart"/>
      <w:r w:rsidRPr="004B53A7">
        <w:t>Hnilo</w:t>
      </w:r>
      <w:proofErr w:type="spellEnd"/>
      <w:r w:rsidRPr="004B53A7">
        <w:t xml:space="preserve">, M. </w:t>
      </w:r>
      <w:proofErr w:type="spellStart"/>
      <w:r w:rsidRPr="004B53A7">
        <w:t>Fiorino</w:t>
      </w:r>
      <w:proofErr w:type="spellEnd"/>
      <w:r w:rsidRPr="004B53A7">
        <w:t xml:space="preserve">, and G. L. Potter, 2002: NCEP-DOE AMIP-II Reanalysis (R-2). </w:t>
      </w:r>
      <w:r w:rsidRPr="004B53A7">
        <w:rPr>
          <w:i/>
        </w:rPr>
        <w:t>Bull. Amer. Met. Soc</w:t>
      </w:r>
      <w:r w:rsidRPr="004B53A7">
        <w:t>., 83, 1631-1643.</w:t>
      </w:r>
    </w:p>
    <w:p w:rsidR="00B85204" w:rsidRPr="00BF3D3F" w:rsidRDefault="00494929" w:rsidP="004B53A7">
      <w:pPr>
        <w:pStyle w:val="Reference"/>
        <w:rPr>
          <w:lang w:eastAsia="en-GB"/>
        </w:rPr>
      </w:pPr>
      <w:proofErr w:type="spellStart"/>
      <w:r w:rsidRPr="00BF3D3F">
        <w:rPr>
          <w:lang w:eastAsia="en-GB"/>
        </w:rPr>
        <w:t>Karspeck</w:t>
      </w:r>
      <w:proofErr w:type="spellEnd"/>
      <w:r w:rsidRPr="00BF3D3F">
        <w:rPr>
          <w:lang w:eastAsia="en-GB"/>
        </w:rPr>
        <w:t xml:space="preserve"> A.R., A. Kaplan and S.R. </w:t>
      </w:r>
      <w:proofErr w:type="spellStart"/>
      <w:r w:rsidRPr="00BF3D3F">
        <w:rPr>
          <w:lang w:eastAsia="en-GB"/>
        </w:rPr>
        <w:t>Sain</w:t>
      </w:r>
      <w:proofErr w:type="spellEnd"/>
      <w:r w:rsidR="00B85204" w:rsidRPr="00BF3D3F">
        <w:rPr>
          <w:lang w:eastAsia="en-GB"/>
        </w:rPr>
        <w:t>,</w:t>
      </w:r>
      <w:r w:rsidRPr="00BF3D3F">
        <w:rPr>
          <w:lang w:eastAsia="en-GB"/>
        </w:rPr>
        <w:t xml:space="preserve"> 2011</w:t>
      </w:r>
      <w:r w:rsidR="00B85204" w:rsidRPr="00BF3D3F">
        <w:rPr>
          <w:lang w:eastAsia="en-GB"/>
        </w:rPr>
        <w:t>:</w:t>
      </w:r>
      <w:r w:rsidRPr="00BF3D3F">
        <w:rPr>
          <w:lang w:eastAsia="en-GB"/>
        </w:rPr>
        <w:t xml:space="preserve"> Bayesian </w:t>
      </w:r>
      <w:proofErr w:type="spellStart"/>
      <w:r w:rsidRPr="00BF3D3F">
        <w:rPr>
          <w:lang w:eastAsia="en-GB"/>
        </w:rPr>
        <w:t>modelling</w:t>
      </w:r>
      <w:proofErr w:type="spellEnd"/>
      <w:r w:rsidRPr="00BF3D3F">
        <w:rPr>
          <w:lang w:eastAsia="en-GB"/>
        </w:rPr>
        <w:t xml:space="preserve"> and ensemble reconstruction of mid-scale spatial variability in North Atlantic sea-surface temperatures for 1850</w:t>
      </w:r>
      <w:r w:rsidR="00B85204" w:rsidRPr="00BF3D3F">
        <w:rPr>
          <w:lang w:eastAsia="en-GB"/>
        </w:rPr>
        <w:t>–</w:t>
      </w:r>
      <w:r w:rsidRPr="00BF3D3F">
        <w:rPr>
          <w:lang w:eastAsia="en-GB"/>
        </w:rPr>
        <w:t xml:space="preserve">2008. </w:t>
      </w:r>
      <w:r w:rsidRPr="00BF3D3F">
        <w:rPr>
          <w:i/>
          <w:lang w:eastAsia="en-GB"/>
        </w:rPr>
        <w:t>Quarterly Journal of the Royal Meteorological Society</w:t>
      </w:r>
      <w:r w:rsidRPr="00BF3D3F">
        <w:rPr>
          <w:lang w:eastAsia="en-GB"/>
        </w:rPr>
        <w:t>, 138</w:t>
      </w:r>
      <w:r w:rsidR="00B85204" w:rsidRPr="00BF3D3F">
        <w:rPr>
          <w:lang w:eastAsia="en-GB"/>
        </w:rPr>
        <w:t>(</w:t>
      </w:r>
      <w:r w:rsidRPr="00BF3D3F">
        <w:rPr>
          <w:lang w:eastAsia="en-GB"/>
        </w:rPr>
        <w:t>662</w:t>
      </w:r>
      <w:r w:rsidR="00B85204" w:rsidRPr="00BF3D3F">
        <w:rPr>
          <w:lang w:eastAsia="en-GB"/>
        </w:rPr>
        <w:t>)</w:t>
      </w:r>
      <w:r w:rsidRPr="00BF3D3F">
        <w:rPr>
          <w:lang w:eastAsia="en-GB"/>
        </w:rPr>
        <w:t>, 234</w:t>
      </w:r>
      <w:r w:rsidR="00B85204" w:rsidRPr="00BF3D3F">
        <w:rPr>
          <w:lang w:eastAsia="en-GB"/>
        </w:rPr>
        <w:t>–</w:t>
      </w:r>
      <w:r w:rsidRPr="00BF3D3F">
        <w:rPr>
          <w:lang w:eastAsia="en-GB"/>
        </w:rPr>
        <w:t>248,</w:t>
      </w:r>
      <w:r w:rsidR="00B85204" w:rsidRPr="00BF3D3F">
        <w:rPr>
          <w:lang w:eastAsia="en-GB"/>
        </w:rPr>
        <w:t xml:space="preserve"> </w:t>
      </w:r>
      <w:proofErr w:type="spellStart"/>
      <w:r w:rsidRPr="00BF3D3F">
        <w:rPr>
          <w:lang w:eastAsia="en-GB"/>
        </w:rPr>
        <w:t>doi</w:t>
      </w:r>
      <w:proofErr w:type="spellEnd"/>
      <w:r w:rsidRPr="00BF3D3F">
        <w:rPr>
          <w:lang w:eastAsia="en-GB"/>
        </w:rPr>
        <w:t>: 10.1002/qj.900</w:t>
      </w:r>
    </w:p>
    <w:p w:rsidR="00B85204" w:rsidRDefault="00B85204" w:rsidP="009410DB">
      <w:pPr>
        <w:pStyle w:val="Reference"/>
      </w:pPr>
      <w:r w:rsidRPr="004B53A7">
        <w:rPr>
          <w:szCs w:val="24"/>
        </w:rPr>
        <w:t xml:space="preserve">Kennedy, J. J., N. A. </w:t>
      </w:r>
      <w:proofErr w:type="spellStart"/>
      <w:r w:rsidRPr="004B53A7">
        <w:rPr>
          <w:szCs w:val="24"/>
        </w:rPr>
        <w:t>Rayner</w:t>
      </w:r>
      <w:proofErr w:type="spellEnd"/>
      <w:r w:rsidRPr="004B53A7">
        <w:rPr>
          <w:szCs w:val="24"/>
        </w:rPr>
        <w:t xml:space="preserve">, R. O. Smith, D. E. Parker, and M. </w:t>
      </w:r>
      <w:proofErr w:type="spellStart"/>
      <w:r w:rsidRPr="004B53A7">
        <w:rPr>
          <w:szCs w:val="24"/>
        </w:rPr>
        <w:t>Saunby</w:t>
      </w:r>
      <w:proofErr w:type="spellEnd"/>
      <w:r w:rsidRPr="004B53A7">
        <w:rPr>
          <w:szCs w:val="24"/>
        </w:rPr>
        <w:t>, 2011: Reassessing biases and other uncertainties in sea surface temperature observations measured in situ</w:t>
      </w:r>
      <w:r w:rsidRPr="00BD56AA">
        <w:t xml:space="preserve"> since 1850: 2. </w:t>
      </w:r>
      <w:proofErr w:type="gramStart"/>
      <w:r w:rsidRPr="00BD56AA">
        <w:t xml:space="preserve">Biases and homogenization, </w:t>
      </w:r>
      <w:r w:rsidRPr="00BD56AA">
        <w:rPr>
          <w:i/>
        </w:rPr>
        <w:t xml:space="preserve">J. </w:t>
      </w:r>
      <w:proofErr w:type="spellStart"/>
      <w:r w:rsidRPr="00BD56AA">
        <w:rPr>
          <w:i/>
        </w:rPr>
        <w:t>Geophys</w:t>
      </w:r>
      <w:proofErr w:type="spellEnd"/>
      <w:r w:rsidRPr="00BD56AA">
        <w:rPr>
          <w:i/>
        </w:rPr>
        <w:t>.</w:t>
      </w:r>
      <w:proofErr w:type="gramEnd"/>
      <w:r w:rsidRPr="00BD56AA">
        <w:rPr>
          <w:i/>
        </w:rPr>
        <w:t xml:space="preserve"> Res.</w:t>
      </w:r>
      <w:r w:rsidRPr="00BD56AA">
        <w:t>, 116, D14104, doi</w:t>
      </w:r>
      <w:proofErr w:type="gramStart"/>
      <w:r w:rsidRPr="00BD56AA">
        <w:t>:10.1029</w:t>
      </w:r>
      <w:proofErr w:type="gramEnd"/>
      <w:r w:rsidRPr="00BD56AA">
        <w:t>/2010JD015220.</w:t>
      </w:r>
    </w:p>
    <w:p w:rsidR="00B85204" w:rsidRDefault="00B85204" w:rsidP="009410DB">
      <w:pPr>
        <w:pStyle w:val="Reference"/>
      </w:pPr>
      <w:r>
        <w:t xml:space="preserve">Lyman J.M., S.A. Good, V.V. </w:t>
      </w:r>
      <w:proofErr w:type="spellStart"/>
      <w:r>
        <w:t>Gouretski</w:t>
      </w:r>
      <w:proofErr w:type="spellEnd"/>
      <w:r>
        <w:t>, M. Ishii, G.C. Johnson, M.D. Palmer, D.M. Smith and J.K. Willis, 2010.</w:t>
      </w:r>
      <w:r w:rsidRPr="009410DB">
        <w:t xml:space="preserve"> </w:t>
      </w:r>
      <w:r>
        <w:t xml:space="preserve">Robust warming of the global upper ocean, </w:t>
      </w:r>
      <w:r w:rsidRPr="009410DB">
        <w:rPr>
          <w:i/>
        </w:rPr>
        <w:t>Nature</w:t>
      </w:r>
      <w:r>
        <w:t xml:space="preserve">, </w:t>
      </w:r>
      <w:r w:rsidRPr="009410DB">
        <w:rPr>
          <w:b/>
        </w:rPr>
        <w:t>465</w:t>
      </w:r>
      <w:r>
        <w:t>, 334–337, doi</w:t>
      </w:r>
      <w:proofErr w:type="gramStart"/>
      <w:r>
        <w:t>:10.1038</w:t>
      </w:r>
      <w:proofErr w:type="gramEnd"/>
      <w:r>
        <w:t>/nature09043</w:t>
      </w:r>
    </w:p>
    <w:p w:rsidR="00BF3D3F" w:rsidRDefault="00BF3D3F" w:rsidP="009410DB">
      <w:pPr>
        <w:pStyle w:val="Reference"/>
      </w:pPr>
      <w:proofErr w:type="gramStart"/>
      <w:r>
        <w:t>Mann</w:t>
      </w:r>
      <w:r w:rsidRPr="008F5120">
        <w:t xml:space="preserve"> </w:t>
      </w:r>
      <w:r>
        <w:t>M.E. and S. Rutherford, 2002.</w:t>
      </w:r>
      <w:proofErr w:type="gramEnd"/>
      <w:r>
        <w:t xml:space="preserve"> </w:t>
      </w:r>
      <w:r w:rsidRPr="008F5120">
        <w:t>Climate reconstruction using ‘</w:t>
      </w:r>
      <w:proofErr w:type="spellStart"/>
      <w:r w:rsidRPr="008F5120">
        <w:t>Pseudoproxies</w:t>
      </w:r>
      <w:proofErr w:type="spellEnd"/>
      <w:r w:rsidRPr="008F5120">
        <w:t>’</w:t>
      </w:r>
      <w:r>
        <w:t xml:space="preserve">, </w:t>
      </w:r>
      <w:r w:rsidRPr="00E455E5">
        <w:rPr>
          <w:i/>
        </w:rPr>
        <w:t>GRL</w:t>
      </w:r>
      <w:r>
        <w:t>, 29, 1501, doi</w:t>
      </w:r>
      <w:proofErr w:type="gramStart"/>
      <w:r>
        <w:t>:10.1029</w:t>
      </w:r>
      <w:proofErr w:type="gramEnd"/>
      <w:r>
        <w:t>/2001GL014554</w:t>
      </w:r>
    </w:p>
    <w:p w:rsidR="00B85204" w:rsidRDefault="00B85204" w:rsidP="00AF14D8">
      <w:pPr>
        <w:pStyle w:val="Reference"/>
      </w:pPr>
      <w:proofErr w:type="gramStart"/>
      <w:r>
        <w:t>Mears C.A. and F.J. Wentz, 2009a.</w:t>
      </w:r>
      <w:proofErr w:type="gramEnd"/>
      <w:r>
        <w:t xml:space="preserve"> </w:t>
      </w:r>
      <w:proofErr w:type="gramStart"/>
      <w:r>
        <w:t>Construction of the Remote Sensing Systems V3.2 Atmospheric Temperature Records from the MSU and AMSU Microwave sounders.</w:t>
      </w:r>
      <w:proofErr w:type="gramEnd"/>
      <w:r>
        <w:t xml:space="preserve"> </w:t>
      </w:r>
      <w:r w:rsidRPr="0032167F">
        <w:rPr>
          <w:i/>
        </w:rPr>
        <w:t>J. Atmos. Oceanic Tech.</w:t>
      </w:r>
      <w:r>
        <w:t xml:space="preserve"> </w:t>
      </w:r>
      <w:r w:rsidRPr="0032167F">
        <w:rPr>
          <w:b/>
        </w:rPr>
        <w:t>26</w:t>
      </w:r>
      <w:r>
        <w:t xml:space="preserve"> 1040-1056</w:t>
      </w:r>
    </w:p>
    <w:p w:rsidR="00B85204" w:rsidRDefault="00B85204" w:rsidP="00F54F3A">
      <w:pPr>
        <w:pStyle w:val="Reference"/>
      </w:pPr>
      <w:proofErr w:type="gramStart"/>
      <w:r>
        <w:lastRenderedPageBreak/>
        <w:t>Mears C.A. and F.J. Wentz, 2009b.</w:t>
      </w:r>
      <w:proofErr w:type="gramEnd"/>
      <w:r>
        <w:t xml:space="preserve"> </w:t>
      </w:r>
      <w:proofErr w:type="gramStart"/>
      <w:r>
        <w:t>Construction of the Remote Sensing Systems V3.2 Lower-Tropospheric Temperature Dataset from the MSU and AMSU Microwave sounders.</w:t>
      </w:r>
      <w:proofErr w:type="gramEnd"/>
      <w:r>
        <w:t xml:space="preserve"> </w:t>
      </w:r>
      <w:r w:rsidRPr="0032167F">
        <w:rPr>
          <w:i/>
        </w:rPr>
        <w:t>J. Atmos. Oceanic Tech.</w:t>
      </w:r>
      <w:r>
        <w:t xml:space="preserve"> </w:t>
      </w:r>
      <w:r w:rsidRPr="0032167F">
        <w:rPr>
          <w:b/>
        </w:rPr>
        <w:t>26</w:t>
      </w:r>
      <w:r>
        <w:t xml:space="preserve"> 1493-1509</w:t>
      </w:r>
    </w:p>
    <w:p w:rsidR="00B85204" w:rsidRPr="00BD56AA" w:rsidRDefault="00B85204" w:rsidP="00B6681D">
      <w:pPr>
        <w:pStyle w:val="Reference"/>
      </w:pPr>
      <w:proofErr w:type="spellStart"/>
      <w:r>
        <w:t>Meehl</w:t>
      </w:r>
      <w:proofErr w:type="spellEnd"/>
      <w:r>
        <w:t xml:space="preserve">, Gerald A., George J. Boer, Curt Covey, </w:t>
      </w:r>
      <w:proofErr w:type="spellStart"/>
      <w:r>
        <w:t>Mojib</w:t>
      </w:r>
      <w:proofErr w:type="spellEnd"/>
      <w:r>
        <w:t xml:space="preserve"> </w:t>
      </w:r>
      <w:proofErr w:type="spellStart"/>
      <w:r>
        <w:t>Latif</w:t>
      </w:r>
      <w:proofErr w:type="spellEnd"/>
      <w:r>
        <w:t xml:space="preserve">, Ronald J. Stouffer, 2000: The Coupled Model Intercomparison Project (CMIP). </w:t>
      </w:r>
      <w:r w:rsidRPr="0032167F">
        <w:rPr>
          <w:i/>
        </w:rPr>
        <w:t>Bull. Amer. Meteor. Soc.</w:t>
      </w:r>
      <w:r>
        <w:t xml:space="preserve">, </w:t>
      </w:r>
      <w:r w:rsidRPr="0032167F">
        <w:rPr>
          <w:b/>
        </w:rPr>
        <w:t>81</w:t>
      </w:r>
      <w:r>
        <w:t xml:space="preserve">, 313–318. </w:t>
      </w:r>
      <w:proofErr w:type="spellStart"/>
      <w:proofErr w:type="gramStart"/>
      <w:r>
        <w:t>doi</w:t>
      </w:r>
      <w:proofErr w:type="spellEnd"/>
      <w:proofErr w:type="gramEnd"/>
      <w:r>
        <w:t>: 10.1175/1520-0477(2000)081&lt;0313:TCMIPC&gt;2.3.CO;2</w:t>
      </w:r>
    </w:p>
    <w:p w:rsidR="00B85204" w:rsidRDefault="00B85204" w:rsidP="00AF14D8">
      <w:pPr>
        <w:pStyle w:val="Reference"/>
      </w:pPr>
      <w:proofErr w:type="spellStart"/>
      <w:r>
        <w:t>Onogi</w:t>
      </w:r>
      <w:proofErr w:type="spellEnd"/>
      <w:r>
        <w:t xml:space="preserve">, K. and co-authors, 2007: The JRA-25 Reanalysis. </w:t>
      </w:r>
      <w:r>
        <w:rPr>
          <w:i/>
          <w:iCs/>
        </w:rPr>
        <w:t>J. Met. Soc. Japan</w:t>
      </w:r>
      <w:r>
        <w:t xml:space="preserve">, </w:t>
      </w:r>
      <w:r>
        <w:rPr>
          <w:b/>
          <w:bCs/>
        </w:rPr>
        <w:t>85</w:t>
      </w:r>
      <w:r>
        <w:t>, 369-432.</w:t>
      </w:r>
    </w:p>
    <w:p w:rsidR="00B85204" w:rsidRPr="0045673A" w:rsidRDefault="00B85204" w:rsidP="00AF14D8">
      <w:pPr>
        <w:pStyle w:val="Reference"/>
      </w:pPr>
      <w:proofErr w:type="spellStart"/>
      <w:r>
        <w:t>Pirsig</w:t>
      </w:r>
      <w:proofErr w:type="spellEnd"/>
      <w:r>
        <w:t xml:space="preserve">, R.M. 1974: Zen and the Art of Motorcycle Maintenance. William Morrow and </w:t>
      </w:r>
      <w:proofErr w:type="spellStart"/>
      <w:r>
        <w:t>Compay</w:t>
      </w:r>
      <w:proofErr w:type="spellEnd"/>
      <w:r>
        <w:t xml:space="preserve"> </w:t>
      </w:r>
      <w:r w:rsidRPr="0045673A">
        <w:t>ISBN 0-688-00230-7</w:t>
      </w:r>
      <w:r>
        <w:t>.</w:t>
      </w:r>
    </w:p>
    <w:p w:rsidR="00B85204" w:rsidRPr="00790656" w:rsidRDefault="00B85204" w:rsidP="00AF14D8">
      <w:pPr>
        <w:pStyle w:val="Reference"/>
      </w:pPr>
      <w:r>
        <w:t>Rienecker, M. R. and co-authors, 2011: NASA’s Modern-Era Retrospective analysis for Research and Applications. MERRA</w:t>
      </w:r>
      <w:r w:rsidRPr="00790656">
        <w:t xml:space="preserve">. </w:t>
      </w:r>
      <w:r>
        <w:rPr>
          <w:i/>
          <w:iCs/>
        </w:rPr>
        <w:t>Journal of Climate</w:t>
      </w:r>
      <w:r>
        <w:t xml:space="preserve">, </w:t>
      </w:r>
      <w:r w:rsidRPr="004B239B">
        <w:rPr>
          <w:b/>
        </w:rPr>
        <w:t>24</w:t>
      </w:r>
      <w:r>
        <w:rPr>
          <w:b/>
        </w:rPr>
        <w:t>(</w:t>
      </w:r>
      <w:r>
        <w:t>14), pp. 3624–3648.</w:t>
      </w:r>
    </w:p>
    <w:p w:rsidR="00B85204" w:rsidRDefault="00B85204" w:rsidP="00AF14D8">
      <w:pPr>
        <w:pStyle w:val="Reference"/>
      </w:pPr>
      <w:r>
        <w:t xml:space="preserve">Roads, J. O., M. </w:t>
      </w:r>
      <w:proofErr w:type="spellStart"/>
      <w:r>
        <w:t>Kanamitsu</w:t>
      </w:r>
      <w:proofErr w:type="spellEnd"/>
      <w:r>
        <w:t xml:space="preserve"> and R. Stewart, 2002: CSE Water and Energy Budgets in the NCEP-DOE Reanalysis II. J. </w:t>
      </w:r>
      <w:proofErr w:type="spellStart"/>
      <w:r>
        <w:t>Hydromet</w:t>
      </w:r>
      <w:proofErr w:type="spellEnd"/>
      <w:r>
        <w:t>., 3, 227-248.</w:t>
      </w:r>
    </w:p>
    <w:p w:rsidR="00B85204" w:rsidRDefault="00B85204" w:rsidP="00AF14D8">
      <w:pPr>
        <w:pStyle w:val="Reference"/>
      </w:pPr>
      <w:r>
        <w:t xml:space="preserve">Robertson, F. R., M. G. Bosilovich, J. Chen and T. L. Miller 2011: </w:t>
      </w:r>
      <w:r w:rsidRPr="00E9680A">
        <w:t>The Effect of Satellite Observing System Changes on MERRA Water and Energy Fluxes</w:t>
      </w:r>
      <w:r>
        <w:t>. Accepted to the Journal of Climate MERRA Special Issue.</w:t>
      </w:r>
    </w:p>
    <w:p w:rsidR="00B85204" w:rsidRDefault="00B85204" w:rsidP="00AF14D8">
      <w:pPr>
        <w:pStyle w:val="Reference"/>
      </w:pPr>
      <w:r>
        <w:t xml:space="preserve">Saha, S., and Coauthors, 2010: The NCEP Climate Forecast System Reanalysis. </w:t>
      </w:r>
      <w:r>
        <w:rPr>
          <w:i/>
          <w:iCs/>
        </w:rPr>
        <w:t>Bull. Amer. Meteor. Soc.</w:t>
      </w:r>
      <w:r>
        <w:t xml:space="preserve">, </w:t>
      </w:r>
      <w:r>
        <w:rPr>
          <w:b/>
          <w:bCs/>
        </w:rPr>
        <w:t>91</w:t>
      </w:r>
      <w:r>
        <w:t>, 1015–1057.</w:t>
      </w:r>
    </w:p>
    <w:p w:rsidR="00B85204" w:rsidRDefault="00B85204" w:rsidP="00AF14D8">
      <w:pPr>
        <w:pStyle w:val="Reference"/>
      </w:pPr>
      <w:r>
        <w:t xml:space="preserve">Schubert, S. D., and Y. Chang, 1996: An objective method for inferring sources of model error. </w:t>
      </w:r>
      <w:r w:rsidRPr="00F82862">
        <w:rPr>
          <w:i/>
        </w:rPr>
        <w:t xml:space="preserve">Mon. </w:t>
      </w:r>
      <w:proofErr w:type="spellStart"/>
      <w:r w:rsidRPr="00F82862">
        <w:rPr>
          <w:i/>
        </w:rPr>
        <w:t>Wea</w:t>
      </w:r>
      <w:proofErr w:type="spellEnd"/>
      <w:r w:rsidRPr="00F82862">
        <w:rPr>
          <w:i/>
        </w:rPr>
        <w:t>. Rev</w:t>
      </w:r>
      <w:r>
        <w:t xml:space="preserve">., </w:t>
      </w:r>
      <w:r w:rsidRPr="00D7135F">
        <w:rPr>
          <w:b/>
        </w:rPr>
        <w:t>124</w:t>
      </w:r>
      <w:r>
        <w:t>, 325–340.</w:t>
      </w:r>
    </w:p>
    <w:p w:rsidR="00B85204" w:rsidRDefault="00B85204" w:rsidP="00AF14D8">
      <w:pPr>
        <w:pStyle w:val="Reference"/>
      </w:pPr>
      <w:r w:rsidRPr="0016465D">
        <w:lastRenderedPageBreak/>
        <w:t>Thorne, P.</w:t>
      </w:r>
      <w:r>
        <w:t xml:space="preserve"> </w:t>
      </w:r>
      <w:r w:rsidRPr="0016465D">
        <w:t>W., J.</w:t>
      </w:r>
      <w:r>
        <w:t xml:space="preserve"> </w:t>
      </w:r>
      <w:r w:rsidRPr="0016465D">
        <w:t xml:space="preserve">R. </w:t>
      </w:r>
      <w:proofErr w:type="spellStart"/>
      <w:r w:rsidRPr="0016465D">
        <w:t>Lanzante</w:t>
      </w:r>
      <w:proofErr w:type="spellEnd"/>
      <w:r w:rsidRPr="0016465D">
        <w:t>, T.</w:t>
      </w:r>
      <w:r>
        <w:t xml:space="preserve"> </w:t>
      </w:r>
      <w:r w:rsidRPr="0016465D">
        <w:t>C. Peterson, D.</w:t>
      </w:r>
      <w:r>
        <w:t xml:space="preserve"> </w:t>
      </w:r>
      <w:r w:rsidRPr="0016465D">
        <w:t>J. Seidel</w:t>
      </w:r>
      <w:r>
        <w:t xml:space="preserve"> and</w:t>
      </w:r>
      <w:r w:rsidRPr="0016465D">
        <w:t xml:space="preserve"> K.</w:t>
      </w:r>
      <w:r>
        <w:t xml:space="preserve"> </w:t>
      </w:r>
      <w:r w:rsidRPr="0016465D">
        <w:t>P. Shine</w:t>
      </w:r>
      <w:r>
        <w:t>,</w:t>
      </w:r>
      <w:r w:rsidRPr="0016465D">
        <w:t xml:space="preserve"> 2011</w:t>
      </w:r>
      <w:r>
        <w:t>a:</w:t>
      </w:r>
      <w:r w:rsidRPr="0016465D">
        <w:t xml:space="preserve"> Tropospheric temperature trends: history of an ongoing controversy. </w:t>
      </w:r>
      <w:r w:rsidRPr="0016465D">
        <w:rPr>
          <w:i/>
        </w:rPr>
        <w:t xml:space="preserve">WIREs </w:t>
      </w:r>
      <w:proofErr w:type="spellStart"/>
      <w:r w:rsidRPr="0016465D">
        <w:rPr>
          <w:i/>
        </w:rPr>
        <w:t>Clim</w:t>
      </w:r>
      <w:proofErr w:type="spellEnd"/>
      <w:r w:rsidRPr="0016465D">
        <w:rPr>
          <w:i/>
        </w:rPr>
        <w:t xml:space="preserve"> Change</w:t>
      </w:r>
      <w:r w:rsidRPr="0016465D">
        <w:t xml:space="preserve"> </w:t>
      </w:r>
      <w:r w:rsidRPr="0016465D">
        <w:rPr>
          <w:b/>
        </w:rPr>
        <w:t>2</w:t>
      </w:r>
      <w:r w:rsidRPr="0016465D">
        <w:t>(1)</w:t>
      </w:r>
      <w:r>
        <w:t>,</w:t>
      </w:r>
      <w:r w:rsidRPr="0016465D">
        <w:t xml:space="preserve"> 66-88 doi:10.1002/wcc.80</w:t>
      </w:r>
    </w:p>
    <w:p w:rsidR="00B85204" w:rsidRPr="0016465D" w:rsidRDefault="00B85204" w:rsidP="005C6651">
      <w:pPr>
        <w:pStyle w:val="Reference"/>
      </w:pPr>
      <w:r>
        <w:t>Thorne</w:t>
      </w:r>
      <w:r w:rsidRPr="005C6651">
        <w:t xml:space="preserve"> </w:t>
      </w:r>
      <w:r>
        <w:t xml:space="preserve">P. W., and co-authors, 2011b: Guiding the creation of a Comprehensive Surface Temperature Resource for 21st Century Climate Science. </w:t>
      </w:r>
      <w:r w:rsidRPr="005C6651">
        <w:rPr>
          <w:i/>
        </w:rPr>
        <w:t>Bull. Amer. Met. Soc.</w:t>
      </w:r>
      <w:r>
        <w:t xml:space="preserve"> </w:t>
      </w:r>
      <w:proofErr w:type="spellStart"/>
      <w:r>
        <w:t>doi</w:t>
      </w:r>
      <w:proofErr w:type="spellEnd"/>
      <w:r>
        <w:t>: 10.1175/2011BAMS3124.1</w:t>
      </w:r>
    </w:p>
    <w:p w:rsidR="00B85204" w:rsidRPr="0016465D" w:rsidRDefault="00B85204" w:rsidP="005C6651">
      <w:pPr>
        <w:pStyle w:val="Reference"/>
      </w:pPr>
      <w:r w:rsidRPr="003B35DF">
        <w:t xml:space="preserve">Trenberth, Kevin E., John T. Fasullo, </w:t>
      </w:r>
      <w:proofErr w:type="gramStart"/>
      <w:r w:rsidRPr="003B35DF">
        <w:t>Jessica</w:t>
      </w:r>
      <w:proofErr w:type="gramEnd"/>
      <w:r w:rsidRPr="003B35DF">
        <w:t xml:space="preserve"> </w:t>
      </w:r>
      <w:proofErr w:type="spellStart"/>
      <w:r w:rsidRPr="003B35DF">
        <w:t>Mackaro</w:t>
      </w:r>
      <w:proofErr w:type="spellEnd"/>
      <w:r w:rsidRPr="003B35DF">
        <w:t xml:space="preserve">, 2011: Atmospheric Moisture Transports from Ocean to Land and Global Energy Flows in Reanalyses. </w:t>
      </w:r>
      <w:r w:rsidRPr="003B35DF">
        <w:rPr>
          <w:i/>
          <w:iCs/>
        </w:rPr>
        <w:t>J. Climate</w:t>
      </w:r>
      <w:r w:rsidRPr="003B35DF">
        <w:t xml:space="preserve">, </w:t>
      </w:r>
      <w:r w:rsidRPr="003B35DF">
        <w:rPr>
          <w:b/>
          <w:bCs/>
        </w:rPr>
        <w:t>24</w:t>
      </w:r>
      <w:r w:rsidRPr="003B35DF">
        <w:t xml:space="preserve">, 4907–4924. </w:t>
      </w:r>
      <w:proofErr w:type="spellStart"/>
      <w:proofErr w:type="gramStart"/>
      <w:r w:rsidRPr="003B35DF">
        <w:t>doi</w:t>
      </w:r>
      <w:proofErr w:type="spellEnd"/>
      <w:proofErr w:type="gramEnd"/>
      <w:r w:rsidRPr="003B35DF">
        <w:t xml:space="preserve">: 10.1175/2011JCLI4171.1 </w:t>
      </w:r>
    </w:p>
    <w:p w:rsidR="00B85204" w:rsidRDefault="00B85204" w:rsidP="00AF14D8">
      <w:pPr>
        <w:pStyle w:val="Reference"/>
      </w:pPr>
      <w:proofErr w:type="spellStart"/>
      <w:r>
        <w:t>Uppala</w:t>
      </w:r>
      <w:proofErr w:type="spellEnd"/>
      <w:r>
        <w:t xml:space="preserve">, S. M., and co-authors, 2005: The ERA-40 re-analysis, </w:t>
      </w:r>
      <w:r w:rsidRPr="00F82862">
        <w:rPr>
          <w:i/>
        </w:rPr>
        <w:t>QJRMS</w:t>
      </w:r>
      <w:r>
        <w:t>, 131 Part B, 2961-3012.</w:t>
      </w:r>
    </w:p>
    <w:p w:rsidR="00B85204" w:rsidRDefault="00494929" w:rsidP="00AF14D8">
      <w:pPr>
        <w:pStyle w:val="Reference"/>
        <w:rPr>
          <w:lang w:val="en-GB"/>
        </w:rPr>
      </w:pPr>
      <w:proofErr w:type="spellStart"/>
      <w:r w:rsidRPr="00494929">
        <w:rPr>
          <w:lang w:val="en-GB"/>
        </w:rPr>
        <w:t>Venema</w:t>
      </w:r>
      <w:proofErr w:type="spellEnd"/>
      <w:r w:rsidRPr="00494929">
        <w:rPr>
          <w:lang w:val="en-GB"/>
        </w:rPr>
        <w:t xml:space="preserve"> V.K.C. et al., </w:t>
      </w:r>
      <w:proofErr w:type="gramStart"/>
      <w:r w:rsidRPr="00494929">
        <w:rPr>
          <w:lang w:val="en-GB"/>
        </w:rPr>
        <w:t>2012</w:t>
      </w:r>
      <w:r w:rsidR="00B85204">
        <w:rPr>
          <w:lang w:val="en-GB"/>
        </w:rPr>
        <w:t> </w:t>
      </w:r>
      <w:r w:rsidRPr="00494929">
        <w:rPr>
          <w:lang w:val="en-GB"/>
        </w:rPr>
        <w:t>:</w:t>
      </w:r>
      <w:proofErr w:type="gramEnd"/>
      <w:r w:rsidRPr="00494929">
        <w:rPr>
          <w:lang w:val="en-GB"/>
        </w:rPr>
        <w:t xml:space="preserve"> Benchmarking homogenization algorithms for monthly data</w:t>
      </w:r>
      <w:r w:rsidR="00B85204">
        <w:rPr>
          <w:lang w:val="en-GB"/>
        </w:rPr>
        <w:t xml:space="preserve">. </w:t>
      </w:r>
      <w:proofErr w:type="spellStart"/>
      <w:r w:rsidR="00B85204" w:rsidRPr="0028229E">
        <w:rPr>
          <w:lang w:val="en-GB"/>
        </w:rPr>
        <w:t>Clim</w:t>
      </w:r>
      <w:proofErr w:type="spellEnd"/>
      <w:r w:rsidR="00B85204" w:rsidRPr="0028229E">
        <w:rPr>
          <w:lang w:val="en-GB"/>
        </w:rPr>
        <w:t>. Past, 8, 89-115,</w:t>
      </w:r>
      <w:r w:rsidR="00B85204">
        <w:rPr>
          <w:lang w:val="en-GB"/>
        </w:rPr>
        <w:t xml:space="preserve"> </w:t>
      </w:r>
      <w:r w:rsidR="00B85204" w:rsidRPr="0028229E">
        <w:rPr>
          <w:lang w:val="en-GB"/>
        </w:rPr>
        <w:t>doi</w:t>
      </w:r>
      <w:proofErr w:type="gramStart"/>
      <w:r w:rsidR="00B85204" w:rsidRPr="0028229E">
        <w:rPr>
          <w:lang w:val="en-GB"/>
        </w:rPr>
        <w:t>:10.5194</w:t>
      </w:r>
      <w:proofErr w:type="gramEnd"/>
      <w:r w:rsidR="00B85204" w:rsidRPr="0028229E">
        <w:rPr>
          <w:lang w:val="en-GB"/>
        </w:rPr>
        <w:t>/cp-8-89-2012</w:t>
      </w:r>
    </w:p>
    <w:p w:rsidR="00B85204" w:rsidRPr="00B85204" w:rsidRDefault="00B85204" w:rsidP="00021E57">
      <w:pPr>
        <w:pStyle w:val="Reference"/>
        <w:rPr>
          <w:lang w:val="en-GB"/>
        </w:rPr>
      </w:pPr>
      <w:r w:rsidRPr="00021E57">
        <w:rPr>
          <w:lang w:val="en-GB"/>
        </w:rPr>
        <w:t>Woodru</w:t>
      </w:r>
      <w:r>
        <w:rPr>
          <w:lang w:val="en-GB"/>
        </w:rPr>
        <w:t>ff</w:t>
      </w:r>
      <w:r w:rsidRPr="00021E57">
        <w:rPr>
          <w:lang w:val="en-GB"/>
        </w:rPr>
        <w:t xml:space="preserve">, S., S. Worley, S. </w:t>
      </w:r>
      <w:proofErr w:type="spellStart"/>
      <w:r w:rsidRPr="00021E57">
        <w:rPr>
          <w:lang w:val="en-GB"/>
        </w:rPr>
        <w:t>Lubker</w:t>
      </w:r>
      <w:proofErr w:type="spellEnd"/>
      <w:r w:rsidRPr="00021E57">
        <w:rPr>
          <w:lang w:val="en-GB"/>
        </w:rPr>
        <w:t xml:space="preserve">, Z. </w:t>
      </w:r>
      <w:proofErr w:type="spellStart"/>
      <w:r w:rsidRPr="00021E57">
        <w:rPr>
          <w:lang w:val="en-GB"/>
        </w:rPr>
        <w:t>Ji</w:t>
      </w:r>
      <w:proofErr w:type="spellEnd"/>
      <w:r w:rsidRPr="00021E57">
        <w:rPr>
          <w:lang w:val="en-GB"/>
        </w:rPr>
        <w:t>, J. Freeman, D. Berry,</w:t>
      </w:r>
      <w:r>
        <w:rPr>
          <w:lang w:val="en-GB"/>
        </w:rPr>
        <w:t xml:space="preserve"> </w:t>
      </w:r>
      <w:r w:rsidRPr="00021E57">
        <w:rPr>
          <w:lang w:val="en-GB"/>
        </w:rPr>
        <w:t xml:space="preserve">P. </w:t>
      </w:r>
      <w:proofErr w:type="spellStart"/>
      <w:r w:rsidRPr="00021E57">
        <w:rPr>
          <w:lang w:val="en-GB"/>
        </w:rPr>
        <w:t>Brohan</w:t>
      </w:r>
      <w:proofErr w:type="spellEnd"/>
      <w:r w:rsidRPr="00021E57">
        <w:rPr>
          <w:lang w:val="en-GB"/>
        </w:rPr>
        <w:t>, E. Kent, R. Reynolds, S. Smith, and C. Wilkinson</w:t>
      </w:r>
      <w:r>
        <w:rPr>
          <w:lang w:val="en-GB"/>
        </w:rPr>
        <w:t xml:space="preserve"> </w:t>
      </w:r>
      <w:r w:rsidRPr="00021E57">
        <w:rPr>
          <w:lang w:val="en-GB"/>
        </w:rPr>
        <w:t>(2010), ICOADS release 2.5: extensions and enhancements to</w:t>
      </w:r>
      <w:r>
        <w:rPr>
          <w:lang w:val="en-GB"/>
        </w:rPr>
        <w:t xml:space="preserve"> </w:t>
      </w:r>
      <w:r w:rsidRPr="00021E57">
        <w:rPr>
          <w:lang w:val="en-GB"/>
        </w:rPr>
        <w:t>the surface marine meteorological archive, International Journal</w:t>
      </w:r>
      <w:r>
        <w:rPr>
          <w:lang w:val="en-GB"/>
        </w:rPr>
        <w:t xml:space="preserve"> </w:t>
      </w:r>
      <w:r w:rsidRPr="00021E57">
        <w:rPr>
          <w:lang w:val="en-GB"/>
        </w:rPr>
        <w:t>of Climatology, doi:doi:10.1002/joc.2103.</w:t>
      </w:r>
    </w:p>
    <w:p w:rsidR="00B85204" w:rsidRDefault="00B85204">
      <w:pPr>
        <w:pStyle w:val="Reference"/>
        <w:rPr>
          <w:bCs/>
        </w:rPr>
      </w:pPr>
      <w:proofErr w:type="spellStart"/>
      <w:r>
        <w:t>Xue</w:t>
      </w:r>
      <w:proofErr w:type="spellEnd"/>
      <w:r>
        <w:t xml:space="preserve">, Y., M. A. </w:t>
      </w:r>
      <w:proofErr w:type="spellStart"/>
      <w:r>
        <w:t>Balmaseda</w:t>
      </w:r>
      <w:proofErr w:type="spellEnd"/>
      <w:r>
        <w:t xml:space="preserve">, T. Boyer, N. Ferry, S. Good, I. Ishikawa, A. Kumar, M. Rienecker, A. J. </w:t>
      </w:r>
      <w:proofErr w:type="spellStart"/>
      <w:r>
        <w:t>Rosati</w:t>
      </w:r>
      <w:proofErr w:type="spellEnd"/>
      <w:r>
        <w:t xml:space="preserve">, Y. Yin, 2011:  </w:t>
      </w:r>
      <w:r w:rsidRPr="00AF23D5">
        <w:rPr>
          <w:bCs/>
        </w:rPr>
        <w:t>A Comparative Analysis of Upper Ocean Heat Content Variability from an Ensemble of Operational Ocean Reanalyses</w:t>
      </w:r>
      <w:r>
        <w:rPr>
          <w:bCs/>
        </w:rPr>
        <w:t>. Submitted to the Journal of Climate.</w:t>
      </w:r>
    </w:p>
    <w:p w:rsidR="00B85204" w:rsidRDefault="00B85204" w:rsidP="00FA3740">
      <w:pPr>
        <w:ind w:left="720" w:hanging="720"/>
      </w:pPr>
      <w:proofErr w:type="spellStart"/>
      <w:r>
        <w:t>Zou</w:t>
      </w:r>
      <w:proofErr w:type="spellEnd"/>
      <w:r>
        <w:t xml:space="preserve">, C.-Z., M. D. Goldberg, Z. Cheng, N. C. </w:t>
      </w:r>
      <w:proofErr w:type="spellStart"/>
      <w:r>
        <w:t>Grody</w:t>
      </w:r>
      <w:proofErr w:type="spellEnd"/>
      <w:r>
        <w:t xml:space="preserve">, J. T. Sullivan, C. Cao, and D. </w:t>
      </w:r>
      <w:proofErr w:type="spellStart"/>
      <w:r>
        <w:t>Tarpley</w:t>
      </w:r>
      <w:proofErr w:type="spellEnd"/>
      <w:r>
        <w:t xml:space="preserve">, 2006: </w:t>
      </w:r>
      <w:r>
        <w:rPr>
          <w:rStyle w:val="title"/>
        </w:rPr>
        <w:t>Recalibration of microwave sounding unit for climate studies using simultaneous nadir overpasses</w:t>
      </w:r>
      <w:r>
        <w:t xml:space="preserve">, </w:t>
      </w:r>
      <w:r>
        <w:rPr>
          <w:rStyle w:val="ital"/>
          <w:i/>
          <w:iCs/>
        </w:rPr>
        <w:t xml:space="preserve">J. </w:t>
      </w:r>
      <w:proofErr w:type="spellStart"/>
      <w:r>
        <w:rPr>
          <w:rStyle w:val="ital"/>
          <w:i/>
          <w:iCs/>
        </w:rPr>
        <w:t>Geophys</w:t>
      </w:r>
      <w:proofErr w:type="spellEnd"/>
      <w:r>
        <w:rPr>
          <w:rStyle w:val="ital"/>
          <w:i/>
          <w:iCs/>
        </w:rPr>
        <w:t>. Res.</w:t>
      </w:r>
      <w:r>
        <w:t xml:space="preserve">, </w:t>
      </w:r>
      <w:r>
        <w:rPr>
          <w:rStyle w:val="ital"/>
        </w:rPr>
        <w:t>111</w:t>
      </w:r>
      <w:r>
        <w:t>, D19114, doi</w:t>
      </w:r>
      <w:proofErr w:type="gramStart"/>
      <w:r>
        <w:t>:10.1029</w:t>
      </w:r>
      <w:proofErr w:type="gramEnd"/>
      <w:r>
        <w:t>/2005JD006798.</w:t>
      </w:r>
    </w:p>
    <w:sectPr w:rsidR="00B85204" w:rsidSect="008A43A7">
      <w:headerReference w:type="even" r:id="rId10"/>
      <w:headerReference w:type="default" r:id="rId11"/>
      <w:endnotePr>
        <w:numFmt w:val="decimal"/>
      </w:endnotePr>
      <w:pgSz w:w="12240" w:h="15840"/>
      <w:pgMar w:top="1080" w:right="1440" w:bottom="1080" w:left="1440" w:header="720" w:footer="720" w:gutter="0"/>
      <w:pgNumType w:start="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Michael Bosilovich" w:date="2012-07-25T13:56:00Z" w:initials="MGB">
    <w:p w:rsidR="00077049" w:rsidRDefault="00077049">
      <w:pPr>
        <w:pStyle w:val="CommentText"/>
      </w:pPr>
      <w:r>
        <w:rPr>
          <w:rStyle w:val="CommentReference"/>
        </w:rPr>
        <w:annotationRef/>
      </w:r>
      <w:r>
        <w:t>NEED TO ADD THIS TO REVISED MANUSCRIPT</w:t>
      </w:r>
    </w:p>
  </w:comment>
  <w:comment w:id="32" w:author="Rebecca Thorne" w:date="2012-07-25T13:56:00Z" w:initials="RT">
    <w:p w:rsidR="00077049" w:rsidRDefault="00077049">
      <w:pPr>
        <w:pStyle w:val="CommentText"/>
      </w:pPr>
      <w:r>
        <w:rPr>
          <w:rStyle w:val="CommentReference"/>
        </w:rPr>
        <w:annotationRef/>
      </w:r>
      <w:r>
        <w:t>This is the money quote issue in my view. The literature is rife with examples of the unwary taking observations at face value. For example the lost decade in tropospheric temperatures following Spencer and Christy, 1990 when everyone ran around like headless chickens assuming that this satellite estimate was correct. Only remedied when additional estimates started to appear. I wonder whether this should be buried in the middle of the abstract or come at the end as a rationale for why people should care enough about this to read the rest of the paper / act on your recommendations.</w:t>
      </w:r>
    </w:p>
  </w:comment>
  <w:comment w:id="33" w:author="Michael Bosilovich" w:date="2012-07-25T13:56:00Z" w:initials="MGB">
    <w:p w:rsidR="00077049" w:rsidRDefault="00077049">
      <w:pPr>
        <w:pStyle w:val="CommentText"/>
      </w:pPr>
      <w:r>
        <w:rPr>
          <w:rStyle w:val="CommentReference"/>
        </w:rPr>
        <w:annotationRef/>
      </w:r>
      <w:r>
        <w:t>Revised accordingly</w:t>
      </w:r>
    </w:p>
  </w:comment>
  <w:comment w:id="35" w:author="Rebecca Thorne" w:date="2012-07-25T13:56:00Z" w:initials="RT">
    <w:p w:rsidR="00077049" w:rsidRDefault="00077049">
      <w:pPr>
        <w:pStyle w:val="CommentText"/>
      </w:pPr>
      <w:r>
        <w:rPr>
          <w:rStyle w:val="CommentReference"/>
        </w:rPr>
        <w:annotationRef/>
      </w:r>
      <w:r>
        <w:t>Firstly, this sentence makes no sense to me as written. Secondly, even if rewritten it should make clear that WCRP provides one means rather than the means. There are plenty of activities that occur in pure academia, or under GCOS or IGBP or any other number of acronyms that are valuable and I do not think you want to imply some sense of vendor lock-in here. As much as anything as a reader / funder / policy maker I would be immediately turned off by such a bold assertion and therefore would not read the rest of the paper.</w:t>
      </w:r>
    </w:p>
  </w:comment>
  <w:comment w:id="36" w:author="Michael Bosilovich" w:date="2012-07-25T13:56:00Z" w:initials="MGB">
    <w:p w:rsidR="00077049" w:rsidRDefault="00077049">
      <w:pPr>
        <w:pStyle w:val="CommentText"/>
      </w:pPr>
      <w:r>
        <w:rPr>
          <w:rStyle w:val="CommentReference"/>
        </w:rPr>
        <w:annotationRef/>
      </w:r>
      <w:r>
        <w:t>Point taken, removed from revised manuscript</w:t>
      </w:r>
    </w:p>
  </w:comment>
  <w:comment w:id="37" w:author="Rebecca Thorne" w:date="2012-07-25T13:56:00Z" w:initials="RT">
    <w:p w:rsidR="00077049" w:rsidRDefault="00077049">
      <w:pPr>
        <w:pStyle w:val="CommentText"/>
      </w:pPr>
      <w:r>
        <w:rPr>
          <w:rStyle w:val="CommentReference"/>
        </w:rPr>
        <w:annotationRef/>
      </w:r>
      <w:r>
        <w:t>Step 1 really is all about data recovery, collation, prep etc. Given the stresses that particularly in-situ data stewardship is under I wonder whether this should be covered here before diving in and to improve narrative. It makes no sense to analyze no data or little data if you can analyze more so this foundational aspect really deserves an up front section or at least paragraph.</w:t>
      </w:r>
    </w:p>
  </w:comment>
  <w:comment w:id="38" w:author="Michael Bosilovich" w:date="2012-09-10T10:04:00Z" w:initials="MGB">
    <w:p w:rsidR="005E25E5" w:rsidRDefault="005E25E5">
      <w:pPr>
        <w:pStyle w:val="CommentText"/>
      </w:pPr>
      <w:r>
        <w:rPr>
          <w:rStyle w:val="CommentReference"/>
        </w:rPr>
        <w:annotationRef/>
      </w:r>
      <w:r>
        <w:t>John Kennedy and Rob Allan have extensively rewritten this section based on the comments, but have not responded inline in this file. Please see the revised manuscript.</w:t>
      </w:r>
    </w:p>
  </w:comment>
  <w:comment w:id="39" w:author="Rebecca Thorne" w:date="2012-07-25T13:56:00Z" w:initials="RT">
    <w:p w:rsidR="00077049" w:rsidRDefault="00077049">
      <w:pPr>
        <w:pStyle w:val="CommentText"/>
      </w:pPr>
      <w:r>
        <w:rPr>
          <w:rStyle w:val="CommentReference"/>
        </w:rPr>
        <w:annotationRef/>
      </w:r>
      <w:r>
        <w:t>Spell out acronym on first use here and elsewhere. Given the intended audience their knowledge of these acronyms cannot be assured here or elsewhere.</w:t>
      </w:r>
    </w:p>
  </w:comment>
  <w:comment w:id="40" w:author="Rebecca Thorne" w:date="2012-07-25T13:56:00Z" w:initials="RT">
    <w:p w:rsidR="00077049" w:rsidRDefault="00077049">
      <w:pPr>
        <w:pStyle w:val="CommentText"/>
      </w:pPr>
      <w:r>
        <w:rPr>
          <w:rStyle w:val="CommentReference"/>
        </w:rPr>
        <w:annotationRef/>
      </w:r>
      <w:r>
        <w:t xml:space="preserve">Better as </w:t>
      </w:r>
      <w:proofErr w:type="gramStart"/>
      <w:r>
        <w:t>a  footnote</w:t>
      </w:r>
      <w:proofErr w:type="gramEnd"/>
      <w:r>
        <w:t xml:space="preserve"> / reference?</w:t>
      </w:r>
    </w:p>
  </w:comment>
  <w:comment w:id="43" w:author="Rebecca Thorne" w:date="2012-07-25T13:56:00Z" w:initials="RT">
    <w:p w:rsidR="00077049" w:rsidRDefault="00077049">
      <w:pPr>
        <w:pStyle w:val="CommentText"/>
      </w:pPr>
      <w:r>
        <w:rPr>
          <w:rStyle w:val="CommentReference"/>
        </w:rPr>
        <w:annotationRef/>
      </w:r>
      <w:r>
        <w:t>Is this trying to be overly polite? What I think you really mean is that the historical record has been run primarily for real-time purposes, change has been ubiquitous and very rarely adequately either documented or quantified leading to a situation whereby statistical / physical adjustments after the fact in the presence of considerable ambiguity are required. I think you can go stronger here in this regard. Otherwise its gets lost behind treading on proverbial egg shells.</w:t>
      </w:r>
    </w:p>
  </w:comment>
  <w:comment w:id="44" w:author="Rebecca Thorne" w:date="2012-07-25T13:56:00Z" w:initials="RT">
    <w:p w:rsidR="00077049" w:rsidRDefault="00077049">
      <w:pPr>
        <w:pStyle w:val="CommentText"/>
      </w:pPr>
      <w:r>
        <w:rPr>
          <w:rStyle w:val="CommentReference"/>
        </w:rPr>
        <w:annotationRef/>
      </w:r>
      <w:r>
        <w:t xml:space="preserve">This is a rather brave value judgment call. One man’s reliable is another man’s unreliable because it entirely depends upon what the requirements are. Sign is unambiguous, magnitude less so. Is that ‘reliable’? Well it is if you care solely about the direction of travel but not if you also care about the precise speed of travel too. I can see this value judgment being used by vested interests to discredit the paper as a whole and would urge you to dial back on this. </w:t>
      </w:r>
    </w:p>
  </w:comment>
  <w:comment w:id="45" w:author="Rebecca Thorne" w:date="2012-07-25T13:56:00Z" w:initials="RT">
    <w:p w:rsidR="00077049" w:rsidRDefault="00077049">
      <w:pPr>
        <w:pStyle w:val="CommentText"/>
      </w:pPr>
      <w:r>
        <w:rPr>
          <w:rStyle w:val="CommentReference"/>
        </w:rPr>
        <w:annotationRef/>
      </w:r>
      <w:r>
        <w:t>I find it odd that this is not supported by at least some good examples from the literature, of which there are many, several of which you already reference. If figures are allowed a figure here may help based on an actual data example of your choosing. There is a veritable smorgasbord to choose from.</w:t>
      </w:r>
    </w:p>
  </w:comment>
  <w:comment w:id="46" w:author="Rebecca Thorne" w:date="2012-07-25T13:56:00Z" w:initials="RT">
    <w:p w:rsidR="00077049" w:rsidRDefault="00077049">
      <w:pPr>
        <w:pStyle w:val="CommentText"/>
      </w:pPr>
      <w:r>
        <w:rPr>
          <w:rStyle w:val="CommentReference"/>
        </w:rPr>
        <w:annotationRef/>
      </w:r>
      <w:r>
        <w:t>I think this is a dangerous turn of phrase here – the methods are plausible approaches to the data adjustment problem …</w:t>
      </w:r>
    </w:p>
  </w:comment>
  <w:comment w:id="47" w:author="Rebecca Thorne" w:date="2012-07-25T13:56:00Z" w:initials="RT">
    <w:p w:rsidR="00077049" w:rsidRDefault="00077049">
      <w:pPr>
        <w:pStyle w:val="CommentText"/>
      </w:pPr>
      <w:r>
        <w:rPr>
          <w:rStyle w:val="CommentReference"/>
        </w:rPr>
        <w:annotationRef/>
      </w:r>
      <w:r>
        <w:t>Which then becomes a problem here because in reality each dataset is the result of addressing multiple hypotheses of several different sources of bias (here satellite offsets, diurnal drift, warm target body, sampling etc. etc). So, I think it better to argue here in terms of competing algorithms which are trying to adjust for posited non-climatic influences rather than using hypothesis which is a word that will be interpreted differently by different people, and often not in the intended manner.</w:t>
      </w:r>
    </w:p>
  </w:comment>
  <w:comment w:id="48" w:author="Rebecca Thorne" w:date="2012-07-25T13:56:00Z" w:initials="RT">
    <w:p w:rsidR="00077049" w:rsidRDefault="00077049">
      <w:pPr>
        <w:pStyle w:val="CommentText"/>
      </w:pPr>
      <w:r>
        <w:rPr>
          <w:rStyle w:val="CommentReference"/>
        </w:rPr>
        <w:annotationRef/>
      </w:r>
      <w:r>
        <w:t xml:space="preserve">This ignores the contributions of </w:t>
      </w:r>
      <w:proofErr w:type="spellStart"/>
      <w:r>
        <w:t>Vinnikov</w:t>
      </w:r>
      <w:proofErr w:type="spellEnd"/>
      <w:r>
        <w:t xml:space="preserve"> and </w:t>
      </w:r>
      <w:proofErr w:type="spellStart"/>
      <w:r>
        <w:t>Grody</w:t>
      </w:r>
      <w:proofErr w:type="spellEnd"/>
      <w:r>
        <w:t xml:space="preserve">, STAR and the </w:t>
      </w:r>
      <w:proofErr w:type="spellStart"/>
      <w:r>
        <w:t>Prabhakarah</w:t>
      </w:r>
      <w:proofErr w:type="spellEnd"/>
      <w:r>
        <w:t xml:space="preserve"> effort that preceded even RSS as a first challenge to UAH. In the interests of completeness this needs to be recast to recognize the fact. More on this is in the reference given at the sentence end!</w:t>
      </w:r>
    </w:p>
  </w:comment>
  <w:comment w:id="51" w:author="Rebecca Thorne" w:date="2012-07-25T13:56:00Z" w:initials="RT">
    <w:p w:rsidR="00077049" w:rsidRDefault="00077049">
      <w:pPr>
        <w:pStyle w:val="CommentText"/>
      </w:pPr>
      <w:r>
        <w:rPr>
          <w:rStyle w:val="CommentReference"/>
        </w:rPr>
        <w:annotationRef/>
      </w:r>
      <w:r>
        <w:t xml:space="preserve">This cries out for a supporting reference. Given that you are discussing in the context of MSU and at the risk of being more than a mite self serving Thorne et al., 2005, BAMS would cover it. </w:t>
      </w:r>
      <w:r>
        <w:sym w:font="Wingdings" w:char="F04A"/>
      </w:r>
    </w:p>
  </w:comment>
  <w:comment w:id="52" w:author="Rebecca Thorne" w:date="2012-07-25T13:56:00Z" w:initials="RT">
    <w:p w:rsidR="00077049" w:rsidRDefault="00077049">
      <w:pPr>
        <w:pStyle w:val="CommentText"/>
      </w:pPr>
      <w:r>
        <w:rPr>
          <w:rStyle w:val="CommentReference"/>
        </w:rPr>
        <w:annotationRef/>
      </w:r>
      <w:r>
        <w:t xml:space="preserve">This feels very out of place and like an afterthought. It has little to do with the rest of the paragraph. Either delete or move to somewhere more appropriate – perhaps have a little pull out ‘useful resources’ box on web resources that points out several such places / sources of raw data (ICOADS, satellite, land surface, IGRA for </w:t>
      </w:r>
      <w:proofErr w:type="spellStart"/>
      <w:r>
        <w:t>raobs</w:t>
      </w:r>
      <w:proofErr w:type="spellEnd"/>
      <w:r>
        <w:t xml:space="preserve"> etc.), reanalyses.org, ISTI website, hadobs.org, </w:t>
      </w:r>
      <w:proofErr w:type="spellStart"/>
      <w:r>
        <w:t>ncdc</w:t>
      </w:r>
      <w:proofErr w:type="spellEnd"/>
      <w:r>
        <w:t xml:space="preserve"> etc. rather than peppering these somewhat randomly throughout the text.</w:t>
      </w:r>
    </w:p>
  </w:comment>
  <w:comment w:id="53" w:author="Rebecca Thorne" w:date="2012-07-25T13:56:00Z" w:initials="RT">
    <w:p w:rsidR="00077049" w:rsidRDefault="00077049">
      <w:pPr>
        <w:pStyle w:val="CommentText"/>
      </w:pPr>
      <w:r>
        <w:rPr>
          <w:rStyle w:val="CommentReference"/>
        </w:rPr>
        <w:annotationRef/>
      </w:r>
      <w:r>
        <w:t>Again, I don’t like this phase. In reality its independent algorithm development where each algorithm is trying to cope with a myriad of hypothesized issues.</w:t>
      </w:r>
    </w:p>
  </w:comment>
  <w:comment w:id="54" w:author="Rebecca Thorne" w:date="2012-07-25T13:56:00Z" w:initials="RT">
    <w:p w:rsidR="00077049" w:rsidRDefault="00077049">
      <w:pPr>
        <w:pStyle w:val="CommentText"/>
      </w:pPr>
      <w:r>
        <w:rPr>
          <w:rStyle w:val="CommentReference"/>
        </w:rPr>
        <w:annotationRef/>
      </w:r>
      <w:proofErr w:type="gramStart"/>
      <w:r>
        <w:t>methods</w:t>
      </w:r>
      <w:proofErr w:type="gramEnd"/>
    </w:p>
  </w:comment>
  <w:comment w:id="55" w:author="Rebecca Thorne" w:date="2012-07-25T13:56:00Z" w:initials="RT">
    <w:p w:rsidR="00077049" w:rsidRDefault="00077049">
      <w:pPr>
        <w:pStyle w:val="CommentText"/>
      </w:pPr>
      <w:r>
        <w:rPr>
          <w:rStyle w:val="CommentReference"/>
        </w:rPr>
        <w:annotationRef/>
      </w:r>
      <w:proofErr w:type="gramStart"/>
      <w:r>
        <w:t>method</w:t>
      </w:r>
      <w:proofErr w:type="gramEnd"/>
      <w:r>
        <w:t xml:space="preserve"> or combination of methods</w:t>
      </w:r>
    </w:p>
  </w:comment>
  <w:comment w:id="56" w:author="Rebecca Thorne" w:date="2012-07-25T13:56:00Z" w:initials="RT">
    <w:p w:rsidR="00077049" w:rsidRDefault="00077049">
      <w:pPr>
        <w:pStyle w:val="CommentText"/>
      </w:pPr>
      <w:r>
        <w:rPr>
          <w:rStyle w:val="CommentReference"/>
        </w:rPr>
        <w:annotationRef/>
      </w:r>
      <w:r>
        <w:t>Do you really want to say this? This seems colloquial at best.</w:t>
      </w:r>
    </w:p>
  </w:comment>
  <w:comment w:id="57" w:author="Rebecca Thorne" w:date="2012-07-25T13:56:00Z" w:initials="RT">
    <w:p w:rsidR="00077049" w:rsidRDefault="00077049">
      <w:pPr>
        <w:pStyle w:val="CommentText"/>
      </w:pPr>
      <w:r>
        <w:rPr>
          <w:rStyle w:val="CommentReference"/>
        </w:rPr>
        <w:annotationRef/>
      </w:r>
      <w:r>
        <w:t>I thought that was what the first half of this paragraph was about?</w:t>
      </w:r>
    </w:p>
  </w:comment>
  <w:comment w:id="59" w:author="Rebecca Thorne" w:date="2012-07-25T13:56:00Z" w:initials="RT">
    <w:p w:rsidR="00077049" w:rsidRDefault="00077049">
      <w:pPr>
        <w:pStyle w:val="CommentText"/>
      </w:pPr>
      <w:r>
        <w:rPr>
          <w:rStyle w:val="CommentReference"/>
        </w:rPr>
        <w:annotationRef/>
      </w:r>
      <w:r>
        <w:t>Again, self serving, but Williams et al., 2012, in press, JGR, applies this to the much larger USHCN network and should be cited here.</w:t>
      </w:r>
    </w:p>
  </w:comment>
  <w:comment w:id="60" w:author="Rebecca Thorne" w:date="2012-07-25T13:56:00Z" w:initials="RT">
    <w:p w:rsidR="00077049" w:rsidRDefault="00077049">
      <w:pPr>
        <w:pStyle w:val="CommentText"/>
      </w:pPr>
      <w:r>
        <w:rPr>
          <w:rStyle w:val="CommentReference"/>
        </w:rPr>
        <w:annotationRef/>
      </w:r>
      <w:r>
        <w:t xml:space="preserve">Also, radiosondes </w:t>
      </w:r>
      <w:proofErr w:type="spellStart"/>
      <w:r>
        <w:t>Titchner</w:t>
      </w:r>
      <w:proofErr w:type="spellEnd"/>
      <w:r>
        <w:t xml:space="preserve"> et al., 2009 or Thorne et al., 2011c on which John Kennedy was a co-author. Its also been in common use in metrology (termed software testing) for this type of precise problem for decades. This could / should be acknowledged. Climate science should not exist in a bubble where we claim to invent everything.</w:t>
      </w:r>
    </w:p>
  </w:comment>
  <w:comment w:id="61" w:author="Rebecca Thorne" w:date="2012-07-25T13:56:00Z" w:initials="RT">
    <w:p w:rsidR="00077049" w:rsidRDefault="00077049">
      <w:pPr>
        <w:pStyle w:val="CommentText"/>
      </w:pPr>
      <w:r>
        <w:rPr>
          <w:rStyle w:val="CommentReference"/>
        </w:rPr>
        <w:annotationRef/>
      </w:r>
      <w:r>
        <w:t>It seems a little remiss here not to explicitly mention the clear climate code GISSTEMP effort here as an example. Barnes and Jones, 2011, IEEE. I can dig out the full reference if required.</w:t>
      </w:r>
    </w:p>
  </w:comment>
  <w:comment w:id="62" w:author="Rebecca Thorne" w:date="2012-07-25T13:56:00Z" w:initials="RT">
    <w:p w:rsidR="00077049" w:rsidRDefault="00077049">
      <w:pPr>
        <w:pStyle w:val="CommentText"/>
      </w:pPr>
      <w:r>
        <w:rPr>
          <w:rStyle w:val="CommentReference"/>
        </w:rPr>
        <w:annotationRef/>
      </w:r>
      <w:r>
        <w:t>Although I understand this I suspect I am one of a handful who would. I think you need to expand significantly on this point if it is to be understandable to most.</w:t>
      </w:r>
    </w:p>
  </w:comment>
  <w:comment w:id="63" w:author="Rebecca Thorne" w:date="2012-07-25T13:56:00Z" w:initials="RT">
    <w:p w:rsidR="00077049" w:rsidRDefault="00077049">
      <w:pPr>
        <w:pStyle w:val="CommentText"/>
      </w:pPr>
      <w:r>
        <w:rPr>
          <w:rStyle w:val="CommentReference"/>
        </w:rPr>
        <w:annotationRef/>
      </w:r>
      <w:r>
        <w:t xml:space="preserve">Firstly, this predates the CDR concept by two decades, which feels mighty odd, secondly is this a test whether the reviewer is awake because the title seems to have zero to do with the intended reference subject matter. Can I claim my free beer for being a diligent reviewer now please? ;-p </w:t>
      </w:r>
    </w:p>
  </w:comment>
  <w:comment w:id="64" w:author="Michael Bosilovich" w:date="2012-09-10T10:05:00Z" w:initials="MGB">
    <w:p w:rsidR="005E25E5" w:rsidRDefault="005E25E5">
      <w:pPr>
        <w:pStyle w:val="CommentText"/>
      </w:pPr>
      <w:r>
        <w:rPr>
          <w:rStyle w:val="CommentReference"/>
        </w:rPr>
        <w:annotationRef/>
      </w:r>
      <w:r>
        <w:t>This citation is simply an example of the diversity of the problem, rather than the penultimate reference of it.</w:t>
      </w:r>
    </w:p>
  </w:comment>
  <w:comment w:id="65" w:author="Rebecca Thorne" w:date="2012-07-25T13:56:00Z" w:initials="RT">
    <w:p w:rsidR="00077049" w:rsidRDefault="00077049">
      <w:pPr>
        <w:pStyle w:val="CommentText"/>
      </w:pPr>
      <w:r>
        <w:rPr>
          <w:rStyle w:val="CommentReference"/>
        </w:rPr>
        <w:annotationRef/>
      </w:r>
      <w:r>
        <w:t>This is a pet peeve. Maturity is a useful concept, but maturity as an arbiter of scientific accuracy is clearly a nonsense. A new dataset with minimal maturity may be closer to the truth than an older product which has jumped through every single maturity hoop. So, maturity is a necessary but not necessarily a sufficient condition. The real issue is in the way some are implementing it where maturity is de facto being used to shut down innovation by giving stamps of approval to given products which is a barrier to funding efforts to create new products and therefore scientific innovation. I think in ten years time we will look back and think how dumb we were not to recognize this fact and I would urge you to avoid falling into this fallacy here.</w:t>
      </w:r>
    </w:p>
  </w:comment>
  <w:comment w:id="66" w:author="Rebecca Thorne" w:date="2012-07-25T13:56:00Z" w:initials="RT">
    <w:p w:rsidR="00077049" w:rsidRDefault="00077049">
      <w:pPr>
        <w:pStyle w:val="CommentText"/>
      </w:pPr>
      <w:r>
        <w:rPr>
          <w:rStyle w:val="CommentReference"/>
        </w:rPr>
        <w:annotationRef/>
      </w:r>
      <w:r>
        <w:t>Great insofar as it goes, but what about some words on land, radiosonde, satellites? Even some very early satellite records are either lost or at extreme risk. This needs to be broader and arguably earlier in the piece as it is the very foundation on which everything else rests.</w:t>
      </w:r>
    </w:p>
  </w:comment>
  <w:comment w:id="67" w:author="Rebecca Thorne" w:date="2012-07-25T13:56:00Z" w:initials="RT">
    <w:p w:rsidR="00077049" w:rsidRDefault="00077049">
      <w:pPr>
        <w:pStyle w:val="CommentText"/>
      </w:pPr>
      <w:r>
        <w:rPr>
          <w:rStyle w:val="CommentReference"/>
        </w:rPr>
        <w:annotationRef/>
      </w:r>
      <w:r>
        <w:t>Should come a paragraph earlier. Its divorced from the context that should precede it otherwise</w:t>
      </w:r>
    </w:p>
  </w:comment>
  <w:comment w:id="68" w:author="Rebecca Thorne" w:date="2012-07-25T13:56:00Z" w:initials="RT">
    <w:p w:rsidR="00077049" w:rsidRDefault="00077049">
      <w:pPr>
        <w:pStyle w:val="CommentText"/>
      </w:pPr>
      <w:r>
        <w:rPr>
          <w:rStyle w:val="CommentReference"/>
        </w:rPr>
        <w:annotationRef/>
      </w:r>
      <w:r>
        <w:t>Almost entirely redundant with the paragraph that will now precede it if you enact the previous comment. Merge in and delete redundant segments.</w:t>
      </w:r>
    </w:p>
  </w:comment>
  <w:comment w:id="69" w:author="Rebecca Thorne" w:date="2012-07-25T13:56:00Z" w:initials="RT">
    <w:p w:rsidR="00077049" w:rsidRDefault="00077049">
      <w:pPr>
        <w:pStyle w:val="CommentText"/>
      </w:pPr>
      <w:r>
        <w:rPr>
          <w:rStyle w:val="CommentReference"/>
        </w:rPr>
        <w:annotationRef/>
      </w:r>
      <w:r>
        <w:t xml:space="preserve">Arguably the CMIP archive was a fortuitous result of a series of regular modeling group meetings – not the initial envisaged purpose. The reason CMIP worked was that there was substantial value to the modeling groups in meeting regularly and a program of intercomparison, which the portal was spawned from rather than vice-versa. The point being that there has to be something concrete in terms of value added to the dataset providers in participation and arguably this is why there is still no </w:t>
      </w:r>
      <w:proofErr w:type="spellStart"/>
      <w:r>
        <w:t>obs</w:t>
      </w:r>
      <w:proofErr w:type="spellEnd"/>
      <w:r>
        <w:t xml:space="preserve"> </w:t>
      </w:r>
      <w:proofErr w:type="spellStart"/>
      <w:r>
        <w:t>intercomparision</w:t>
      </w:r>
      <w:proofErr w:type="spellEnd"/>
      <w:r>
        <w:t xml:space="preserve"> portal. That plus observations tend to be PI driven rather than organizationally driven which yields a greater organizational overhead etc. I think calling for such a portal without recognizing these issues runs the risk of falling flat and the authors may wish to reconsider this paragraph in this light.</w:t>
      </w:r>
    </w:p>
  </w:comment>
  <w:comment w:id="70" w:author="Rebecca Thorne" w:date="2012-07-25T13:56:00Z" w:initials="RT">
    <w:p w:rsidR="00077049" w:rsidRDefault="00077049">
      <w:pPr>
        <w:pStyle w:val="CommentText"/>
      </w:pPr>
      <w:r>
        <w:rPr>
          <w:rStyle w:val="CommentReference"/>
        </w:rPr>
        <w:annotationRef/>
      </w:r>
      <w:r>
        <w:t>Real word? Regardless, reword in something more likely understandable by a non-native speaker.</w:t>
      </w:r>
    </w:p>
  </w:comment>
  <w:comment w:id="71" w:author="Rebecca Thorne" w:date="2012-07-25T13:56:00Z" w:initials="RT">
    <w:p w:rsidR="00077049" w:rsidRDefault="00077049">
      <w:pPr>
        <w:pStyle w:val="CommentText"/>
      </w:pPr>
      <w:r>
        <w:rPr>
          <w:rStyle w:val="CommentReference"/>
        </w:rPr>
        <w:annotationRef/>
      </w:r>
      <w:r>
        <w:t>Why not quote the GHCNMv3 paper here (</w:t>
      </w:r>
      <w:proofErr w:type="spellStart"/>
      <w:r>
        <w:t>Lawrimore</w:t>
      </w:r>
      <w:proofErr w:type="spellEnd"/>
      <w:r>
        <w:t xml:space="preserve"> et al., 2011) which outlines just such a version control protocol (and has made good on it in going to v3.1) in terms of a best practice model here?</w:t>
      </w:r>
    </w:p>
  </w:comment>
  <w:comment w:id="72" w:author="Rebecca Thorne" w:date="2012-07-25T13:56:00Z" w:initials="RT">
    <w:p w:rsidR="00077049" w:rsidRDefault="00077049">
      <w:pPr>
        <w:pStyle w:val="CommentText"/>
      </w:pPr>
      <w:r>
        <w:rPr>
          <w:rStyle w:val="CommentReference"/>
        </w:rPr>
        <w:annotationRef/>
      </w:r>
      <w:r>
        <w:t>For extremes arguably QC processing will become at least as critical as homogenization processing choices but I don’t see this point being pulled through here. It is QC that could remove real extreme value tails or retain false values, not homogenization.</w:t>
      </w:r>
    </w:p>
  </w:comment>
  <w:comment w:id="73" w:author="Rebecca Thorne" w:date="2012-07-25T13:56:00Z" w:initials="RT">
    <w:p w:rsidR="00077049" w:rsidRDefault="00077049">
      <w:pPr>
        <w:pStyle w:val="CommentText"/>
      </w:pPr>
      <w:r>
        <w:rPr>
          <w:rStyle w:val="CommentReference"/>
        </w:rPr>
        <w:annotationRef/>
      </w:r>
      <w:r>
        <w:t xml:space="preserve">The examples are (understandably) very MERRA-centric here throughout section 2. Not a problem per se scientifically, but a potential perception issue that could be remedied by including other examples from the other </w:t>
      </w:r>
      <w:proofErr w:type="spellStart"/>
      <w:r>
        <w:t>centres</w:t>
      </w:r>
      <w:proofErr w:type="spellEnd"/>
      <w:r>
        <w:t xml:space="preserve"> a little more and maybe removing one or two of the MERRA examples? </w:t>
      </w:r>
    </w:p>
  </w:comment>
  <w:comment w:id="74" w:author="Michael Bosilovich" w:date="2012-07-25T13:56:00Z" w:initials="MGB">
    <w:p w:rsidR="00077049" w:rsidRDefault="00077049">
      <w:pPr>
        <w:pStyle w:val="CommentText"/>
      </w:pPr>
      <w:r>
        <w:rPr>
          <w:rStyle w:val="CommentReference"/>
        </w:rPr>
        <w:annotationRef/>
      </w:r>
      <w:r>
        <w:t>This was never intended to be MERRA centric, so I would like to ameliorate that as much as possible. I’ll continue forward to see if you call out specific examples of the MERRA centricity. Otherwise, I’ll consider this further in subsequent proofreading, not being sure at just reading this how to reply.</w:t>
      </w:r>
    </w:p>
    <w:p w:rsidR="00077049" w:rsidRDefault="00077049">
      <w:pPr>
        <w:pStyle w:val="CommentText"/>
      </w:pPr>
    </w:p>
    <w:p w:rsidR="00077049" w:rsidRDefault="00077049">
      <w:pPr>
        <w:pStyle w:val="CommentText"/>
      </w:pPr>
      <w:r>
        <w:t xml:space="preserve">Another general comment. The OSC position papers were intended to encourage broad community input. Despite the </w:t>
      </w:r>
      <w:proofErr w:type="gramStart"/>
      <w:r>
        <w:t>authors  efforts</w:t>
      </w:r>
      <w:proofErr w:type="gramEnd"/>
      <w:r>
        <w:t xml:space="preserve"> to encourage broad contributions, we received almost no external comment or contributions.</w:t>
      </w:r>
    </w:p>
  </w:comment>
  <w:comment w:id="75" w:author="Rebecca Thorne" w:date="2012-07-25T13:56:00Z" w:initials="RT">
    <w:p w:rsidR="00077049" w:rsidRDefault="00077049">
      <w:pPr>
        <w:pStyle w:val="CommentText"/>
      </w:pPr>
      <w:r>
        <w:rPr>
          <w:rStyle w:val="CommentReference"/>
        </w:rPr>
        <w:annotationRef/>
      </w:r>
      <w:r>
        <w:t>And observational biases. E.g. a bad satellite sensor in the era of ATOVS, METOP, DMSP and RO has less of an impact than in the era of TOVS.</w:t>
      </w:r>
    </w:p>
  </w:comment>
  <w:comment w:id="76" w:author="Michael Bosilovich" w:date="2012-07-25T13:56:00Z" w:initials="MGB">
    <w:p w:rsidR="00077049" w:rsidRDefault="00077049">
      <w:pPr>
        <w:pStyle w:val="CommentText"/>
      </w:pPr>
      <w:r>
        <w:rPr>
          <w:rStyle w:val="CommentReference"/>
        </w:rPr>
        <w:annotationRef/>
      </w:r>
      <w:r>
        <w:t xml:space="preserve">Observational biases also have an impact (garbage in garbage out).  Unfortunately the only immediate examples that come to my mind are using MERRA….  </w:t>
      </w:r>
      <w:r>
        <w:sym w:font="Wingdings" w:char="F04A"/>
      </w:r>
      <w:r>
        <w:t xml:space="preserve">  Some observation bias, however, has been shown to be corrected through the variations bias correction (Dee &amp; </w:t>
      </w:r>
      <w:proofErr w:type="spellStart"/>
      <w:r>
        <w:t>Upplal</w:t>
      </w:r>
      <w:proofErr w:type="spellEnd"/>
      <w:r>
        <w:t>, 2009)</w:t>
      </w:r>
    </w:p>
  </w:comment>
  <w:comment w:id="77" w:author="Rebecca Thorne" w:date="2012-07-25T13:56:00Z" w:initials="RT">
    <w:p w:rsidR="00077049" w:rsidRDefault="00077049">
      <w:pPr>
        <w:pStyle w:val="CommentText"/>
      </w:pPr>
      <w:r>
        <w:rPr>
          <w:rStyle w:val="CommentReference"/>
        </w:rPr>
        <w:annotationRef/>
      </w:r>
      <w:r>
        <w:t xml:space="preserve">I find it odd that nowhere is the potential utility of feedback files explicitly called out and the value of a Haimberger et al. style analysis of the </w:t>
      </w:r>
      <w:proofErr w:type="spellStart"/>
      <w:r>
        <w:t>obs</w:t>
      </w:r>
      <w:proofErr w:type="spellEnd"/>
      <w:r>
        <w:t xml:space="preserve"> referenced. Perhaps not the right </w:t>
      </w:r>
      <w:proofErr w:type="spellStart"/>
      <w:r>
        <w:t>plaee</w:t>
      </w:r>
      <w:proofErr w:type="spellEnd"/>
      <w:r>
        <w:t xml:space="preserve"> here, but really this potential synergy should be pulled out somewhere in the paper.</w:t>
      </w:r>
    </w:p>
  </w:comment>
  <w:comment w:id="78" w:author="Michael Bosilovich" w:date="2012-07-25T13:56:00Z" w:initials="MGB">
    <w:p w:rsidR="00077049" w:rsidRDefault="00077049">
      <w:pPr>
        <w:pStyle w:val="CommentText"/>
      </w:pPr>
      <w:r>
        <w:rPr>
          <w:rStyle w:val="CommentReference"/>
        </w:rPr>
        <w:annotationRef/>
      </w:r>
      <w:r>
        <w:t>As you later see, Leo’s work is cited further into the manuscript, and there is more discussion on that as per the other reviewers.</w:t>
      </w:r>
    </w:p>
  </w:comment>
  <w:comment w:id="81" w:author="Rebecca Thorne" w:date="2012-07-25T13:56:00Z" w:initials="RT">
    <w:p w:rsidR="00077049" w:rsidRDefault="00077049">
      <w:pPr>
        <w:pStyle w:val="CommentText"/>
      </w:pPr>
      <w:r>
        <w:rPr>
          <w:rStyle w:val="CommentReference"/>
        </w:rPr>
        <w:annotationRef/>
      </w:r>
      <w:r>
        <w:t>It seems odd to mention studies that have criticized reanalyses without then going on to reference at least some of the various papers / WCRP reanalysis conference papers that have tried to discuss potential development pathways / approaches such as the outcome of the Tokyo WCRP conference or one or more of the various position papers in BAMS in recent years.</w:t>
      </w:r>
    </w:p>
  </w:comment>
  <w:comment w:id="82" w:author="Michael Bosilovich" w:date="2012-07-25T13:56:00Z" w:initials="MGB">
    <w:p w:rsidR="00077049" w:rsidRDefault="00077049">
      <w:pPr>
        <w:pStyle w:val="CommentText"/>
      </w:pPr>
      <w:r>
        <w:rPr>
          <w:rStyle w:val="CommentReference"/>
        </w:rPr>
        <w:annotationRef/>
      </w:r>
      <w:r>
        <w:t xml:space="preserve">I don’t know that these “criticize” reanalyses, but feel they call </w:t>
      </w:r>
      <w:proofErr w:type="spellStart"/>
      <w:r>
        <w:t>outthe</w:t>
      </w:r>
      <w:proofErr w:type="spellEnd"/>
      <w:r>
        <w:t xml:space="preserve"> variations among them and their inherent uncertainty. Further development is discussed later.</w:t>
      </w:r>
    </w:p>
  </w:comment>
  <w:comment w:id="79" w:author="Rebecca Thorne" w:date="2012-07-25T13:56:00Z" w:initials="RT">
    <w:p w:rsidR="00077049" w:rsidRDefault="00077049">
      <w:pPr>
        <w:pStyle w:val="CommentText"/>
      </w:pPr>
      <w:r>
        <w:rPr>
          <w:rStyle w:val="CommentReference"/>
        </w:rPr>
        <w:annotationRef/>
      </w:r>
      <w:r>
        <w:t>Not including 20CR in this paragraph runs the risk of it being implied that you perceive it as in some sense inferior which I think would be unfortunate. It is part of a fleet / flotilla of reanalyses / approaches to the problem and should be mentioned alongside the others here to avoid such a perception gap. I realize that you include in the next paragraph but my fear is that by then the perception is already created that it is somehow a class apart and to be treated as such. I don’t think (hope) this is what you mean to imply here. If it is then you can retain current wording.</w:t>
      </w:r>
    </w:p>
  </w:comment>
  <w:comment w:id="80" w:author="Michael Bosilovich" w:date="2012-07-25T13:56:00Z" w:initials="MGB">
    <w:p w:rsidR="00077049" w:rsidRDefault="00077049">
      <w:pPr>
        <w:pStyle w:val="CommentText"/>
      </w:pPr>
      <w:r>
        <w:rPr>
          <w:rStyle w:val="CommentReference"/>
        </w:rPr>
        <w:annotationRef/>
      </w:r>
      <w:r>
        <w:t xml:space="preserve">It sort of is a class apart, as the ensemble </w:t>
      </w:r>
      <w:proofErr w:type="gramStart"/>
      <w:r>
        <w:t>structure  is</w:t>
      </w:r>
      <w:proofErr w:type="gramEnd"/>
      <w:r>
        <w:t xml:space="preserve"> a clear example. No, it wasn’t intentionally held apart to minimize it. In fact, it’s innovative nature, </w:t>
      </w:r>
      <w:proofErr w:type="gramStart"/>
      <w:r>
        <w:t>and  usefulness</w:t>
      </w:r>
      <w:proofErr w:type="gramEnd"/>
      <w:r>
        <w:t xml:space="preserve"> as a  research project and data product punctuate the subsequent paragraph.. </w:t>
      </w:r>
    </w:p>
  </w:comment>
  <w:comment w:id="84" w:author="Rebecca Thorne" w:date="2012-07-25T13:56:00Z" w:initials="RT">
    <w:p w:rsidR="00077049" w:rsidRDefault="00077049">
      <w:pPr>
        <w:pStyle w:val="CommentText"/>
      </w:pPr>
      <w:r>
        <w:rPr>
          <w:rStyle w:val="CommentReference"/>
        </w:rPr>
        <w:annotationRef/>
      </w:r>
      <w:r>
        <w:t>This sentence does not make sense to me. It also would seem that at least one supporting reference would be required to back up such an assertion.</w:t>
      </w:r>
    </w:p>
  </w:comment>
  <w:comment w:id="85" w:author="Michael Bosilovich" w:date="2012-07-25T13:56:00Z" w:initials="MGB">
    <w:p w:rsidR="00077049" w:rsidRDefault="00077049">
      <w:pPr>
        <w:pStyle w:val="CommentText"/>
      </w:pPr>
      <w:r>
        <w:rPr>
          <w:rStyle w:val="CommentReference"/>
        </w:rPr>
        <w:annotationRef/>
      </w:r>
      <w:r>
        <w:t>Offline land and ocean citations have been added to the revised manuscript</w:t>
      </w:r>
    </w:p>
  </w:comment>
  <w:comment w:id="86" w:author="Rebecca Thorne" w:date="2012-07-25T13:56:00Z" w:initials="RT">
    <w:p w:rsidR="00077049" w:rsidRDefault="00077049">
      <w:pPr>
        <w:pStyle w:val="CommentText"/>
      </w:pPr>
      <w:r>
        <w:rPr>
          <w:rStyle w:val="CommentReference"/>
        </w:rPr>
        <w:annotationRef/>
      </w:r>
      <w:r>
        <w:t>Again, reference at least one such reanalysis here so the interested reader can investigate further.</w:t>
      </w:r>
    </w:p>
  </w:comment>
  <w:comment w:id="87" w:author="Michael Bosilovich" w:date="2012-07-25T13:56:00Z" w:initials="MGB">
    <w:p w:rsidR="00077049" w:rsidRDefault="00077049">
      <w:pPr>
        <w:pStyle w:val="CommentText"/>
      </w:pPr>
      <w:r>
        <w:rPr>
          <w:rStyle w:val="CommentReference"/>
        </w:rPr>
        <w:annotationRef/>
      </w:r>
      <w:r>
        <w:t>Citations added to the revised manuscript.</w:t>
      </w:r>
    </w:p>
  </w:comment>
  <w:comment w:id="88" w:author="Rebecca Thorne" w:date="2012-07-25T13:56:00Z" w:initials="RT">
    <w:p w:rsidR="00077049" w:rsidRDefault="00077049">
      <w:pPr>
        <w:pStyle w:val="CommentText"/>
      </w:pPr>
      <w:r>
        <w:rPr>
          <w:rStyle w:val="CommentReference"/>
        </w:rPr>
        <w:annotationRef/>
      </w:r>
      <w:r>
        <w:t>I find this a strange and subjective turn of phrase. What is viable for one intended use may be unviable for a different use. I don’t think you want to retain such a subjective qualifier. See earlier comments regarding such qualitative language.</w:t>
      </w:r>
    </w:p>
  </w:comment>
  <w:comment w:id="89" w:author="Michael Bosilovich" w:date="2012-07-25T14:00:00Z" w:initials="MGB">
    <w:p w:rsidR="00077049" w:rsidRDefault="00077049">
      <w:pPr>
        <w:pStyle w:val="CommentText"/>
      </w:pPr>
      <w:r>
        <w:rPr>
          <w:rStyle w:val="CommentReference"/>
        </w:rPr>
        <w:annotationRef/>
      </w:r>
      <w:r>
        <w:t>Yes, it’s a bit over the top.</w:t>
      </w:r>
    </w:p>
    <w:p w:rsidR="00077049" w:rsidRDefault="00077049">
      <w:pPr>
        <w:pStyle w:val="CommentText"/>
      </w:pPr>
    </w:p>
    <w:p w:rsidR="00077049" w:rsidRDefault="00077049">
      <w:pPr>
        <w:pStyle w:val="CommentText"/>
      </w:pPr>
      <w:r>
        <w:t xml:space="preserve">I think it was </w:t>
      </w:r>
      <w:proofErr w:type="gramStart"/>
      <w:r>
        <w:t>intended  to</w:t>
      </w:r>
      <w:proofErr w:type="gramEnd"/>
      <w:r>
        <w:t xml:space="preserve"> mean that the greater list of </w:t>
      </w:r>
      <w:proofErr w:type="spellStart"/>
      <w:r>
        <w:t>atmpospheric</w:t>
      </w:r>
      <w:proofErr w:type="spellEnd"/>
      <w:r>
        <w:t xml:space="preserve"> reanalyses are all capable, and pinning down the one that is best for a specific research project would be difficult</w:t>
      </w:r>
    </w:p>
  </w:comment>
  <w:comment w:id="91" w:author="Rebecca Thorne" w:date="2012-07-25T13:56:00Z" w:initials="RT">
    <w:p w:rsidR="00077049" w:rsidRDefault="00077049">
      <w:pPr>
        <w:pStyle w:val="CommentText"/>
      </w:pPr>
      <w:r>
        <w:rPr>
          <w:rStyle w:val="CommentReference"/>
        </w:rPr>
        <w:annotationRef/>
      </w:r>
      <w:r>
        <w:t>This is true whether its reanalysis or more traditional products so seems odd to mention just here rather than pull out as a more generic recommendation. Its important that we have several statistically and dynamically produced estimates if we are to truly understand and quantify past changes and I would urge you to say so.</w:t>
      </w:r>
    </w:p>
  </w:comment>
  <w:comment w:id="92" w:author="Michael Bosilovich" w:date="2012-07-25T14:20:00Z" w:initials="MGB">
    <w:p w:rsidR="00077049" w:rsidRDefault="00077049">
      <w:pPr>
        <w:pStyle w:val="CommentText"/>
      </w:pPr>
      <w:r>
        <w:rPr>
          <w:rStyle w:val="CommentReference"/>
        </w:rPr>
        <w:annotationRef/>
      </w:r>
      <w:r>
        <w:t>This is largely written to counter sentiment that reanalyses are “proliferating” (said with negative connotations).  We have expanded the commentary, as you suggest.</w:t>
      </w:r>
    </w:p>
  </w:comment>
  <w:comment w:id="93" w:author="Rebecca Thorne" w:date="2012-07-25T13:56:00Z" w:initials="RT">
    <w:p w:rsidR="00077049" w:rsidRDefault="00077049">
      <w:pPr>
        <w:pStyle w:val="CommentText"/>
      </w:pPr>
      <w:r>
        <w:rPr>
          <w:rStyle w:val="CommentReference"/>
        </w:rPr>
        <w:annotationRef/>
      </w:r>
      <w:r>
        <w:t xml:space="preserve">It feels a little odd to call out these as </w:t>
      </w:r>
      <w:proofErr w:type="spellStart"/>
      <w:r>
        <w:t>disctinct</w:t>
      </w:r>
      <w:proofErr w:type="spellEnd"/>
      <w:r>
        <w:t xml:space="preserve"> from other types – implying some preferential import to this type of reanalysis over the others. I’m not sure that this is necessarily wise and would urge the authors to reassess whether they are comfortable calling out this one specific sub-class in this manner which leads to a potential reader perception gap over their relative import compared to other, very valuable, ongoing or planned efforts not (at least presently) going down this route.</w:t>
      </w:r>
    </w:p>
  </w:comment>
  <w:comment w:id="94" w:author="Michael Bosilovich" w:date="2012-07-25T14:44:00Z" w:initials="MGB">
    <w:p w:rsidR="00077049" w:rsidRDefault="00077049">
      <w:pPr>
        <w:pStyle w:val="CommentText"/>
      </w:pPr>
      <w:r>
        <w:rPr>
          <w:rStyle w:val="CommentReference"/>
        </w:rPr>
        <w:annotationRef/>
      </w:r>
      <w:r>
        <w:t>Ultimately, there are several issues at play with calling this out. First, coupling the Earth system through data assimilation is a natural progression of the data assimilation system development.  Second, True Earth system coupling in reanalyses will likely only be realized for the 2000s and on (limited by data, e.g. aerosols and Argo). Third, the coupling will require more interdisciplinary coordination than has been done in previous reanalyses.</w:t>
      </w:r>
    </w:p>
  </w:comment>
  <w:comment w:id="95" w:author="Rebecca Thorne" w:date="2012-07-25T13:56:00Z" w:initials="RT">
    <w:p w:rsidR="00077049" w:rsidRDefault="00077049">
      <w:pPr>
        <w:pStyle w:val="CommentText"/>
      </w:pPr>
      <w:r>
        <w:rPr>
          <w:rStyle w:val="CommentReference"/>
        </w:rPr>
        <w:annotationRef/>
      </w:r>
      <w:r>
        <w:t>I am confused by these two sentences as written. I think the paragraph actually makes more sense without them but at a minimum the authors should clarify these sentences to be understandable to the intended broad audience.</w:t>
      </w:r>
    </w:p>
  </w:comment>
  <w:comment w:id="96" w:author="Michael Bosilovich" w:date="2012-07-26T14:12:00Z" w:initials="MGB">
    <w:p w:rsidR="00077049" w:rsidRDefault="00077049">
      <w:pPr>
        <w:pStyle w:val="CommentText"/>
      </w:pPr>
      <w:r>
        <w:rPr>
          <w:rStyle w:val="CommentReference"/>
        </w:rPr>
        <w:annotationRef/>
      </w:r>
      <w:r>
        <w:t>Agreed, the paragraph makes more sense without them</w:t>
      </w:r>
    </w:p>
  </w:comment>
  <w:comment w:id="99" w:author="Rebecca Thorne" w:date="2012-07-25T13:56:00Z" w:initials="RT">
    <w:p w:rsidR="00077049" w:rsidRDefault="00077049">
      <w:pPr>
        <w:pStyle w:val="CommentText"/>
      </w:pPr>
      <w:r>
        <w:rPr>
          <w:rStyle w:val="CommentReference"/>
        </w:rPr>
        <w:annotationRef/>
      </w:r>
      <w:r>
        <w:t>Here you could mention a system of systems approach and the need for reference networks to assure the future record. I know that this is covered in Kevin’s paper but repetition of this point cannot hurt here in terms of informing priorities.</w:t>
      </w:r>
    </w:p>
  </w:comment>
  <w:comment w:id="100" w:author="Michael Bosilovich" w:date="2012-07-26T14:17:00Z" w:initials="MGB">
    <w:p w:rsidR="00077049" w:rsidRDefault="00077049">
      <w:pPr>
        <w:pStyle w:val="CommentText"/>
      </w:pPr>
      <w:r>
        <w:rPr>
          <w:rStyle w:val="CommentReference"/>
        </w:rPr>
        <w:annotationRef/>
      </w:r>
      <w:r>
        <w:t>The manuscript now also includes a comment that reference networks can provide useful information for reanalyses.</w:t>
      </w:r>
    </w:p>
    <w:p w:rsidR="00077049" w:rsidRDefault="00077049">
      <w:pPr>
        <w:pStyle w:val="CommentText"/>
      </w:pPr>
    </w:p>
    <w:p w:rsidR="00077049" w:rsidRDefault="00077049">
      <w:pPr>
        <w:pStyle w:val="CommentText"/>
      </w:pPr>
      <w:r>
        <w:t>At the recent reanalysis conference, there were some questions on how to best use reference networks (</w:t>
      </w:r>
      <w:proofErr w:type="spellStart"/>
      <w:r>
        <w:t>eg</w:t>
      </w:r>
      <w:proofErr w:type="spellEnd"/>
      <w:r>
        <w:t xml:space="preserve"> GRUAN) in reanalysis data assimilation.</w:t>
      </w:r>
    </w:p>
  </w:comment>
  <w:comment w:id="101" w:author="Rebecca Thorne" w:date="2012-07-25T13:56:00Z" w:initials="RT">
    <w:p w:rsidR="00077049" w:rsidRDefault="00077049">
      <w:pPr>
        <w:pStyle w:val="CommentText"/>
      </w:pPr>
      <w:r>
        <w:rPr>
          <w:rStyle w:val="CommentReference"/>
        </w:rPr>
        <w:annotationRef/>
      </w:r>
      <w:r>
        <w:t>I think a better title here would be along the lines of relationship between reanalyses and traditional data records?</w:t>
      </w:r>
    </w:p>
  </w:comment>
  <w:comment w:id="102" w:author="Michael Bosilovich" w:date="2012-07-26T14:19:00Z" w:initials="MGB">
    <w:p w:rsidR="00077049" w:rsidRDefault="00077049">
      <w:pPr>
        <w:pStyle w:val="CommentText"/>
      </w:pPr>
      <w:r>
        <w:rPr>
          <w:rStyle w:val="CommentReference"/>
        </w:rPr>
        <w:annotationRef/>
      </w:r>
      <w:r>
        <w:t>As per other reviewer comments, the section title is revised to “</w:t>
      </w:r>
      <w:proofErr w:type="spellStart"/>
      <w:r>
        <w:t>Reanlaysis</w:t>
      </w:r>
      <w:proofErr w:type="spellEnd"/>
      <w:r>
        <w:t xml:space="preserve"> Input Observations”</w:t>
      </w:r>
    </w:p>
  </w:comment>
  <w:comment w:id="103" w:author="Rebecca Thorne" w:date="2012-07-25T13:56:00Z" w:initials="RT">
    <w:p w:rsidR="00077049" w:rsidRDefault="00077049">
      <w:pPr>
        <w:pStyle w:val="CommentText"/>
      </w:pPr>
      <w:r>
        <w:rPr>
          <w:rStyle w:val="CommentReference"/>
        </w:rPr>
        <w:annotationRef/>
      </w:r>
      <w:r>
        <w:t>Cite Haimberger et al here?</w:t>
      </w:r>
    </w:p>
  </w:comment>
  <w:comment w:id="104" w:author="Michael Bosilovich" w:date="2012-07-26T14:21:00Z" w:initials="MGB">
    <w:p w:rsidR="00077049" w:rsidRDefault="00077049">
      <w:pPr>
        <w:pStyle w:val="CommentText"/>
      </w:pPr>
      <w:r>
        <w:rPr>
          <w:rStyle w:val="CommentReference"/>
        </w:rPr>
        <w:annotationRef/>
      </w:r>
      <w:r>
        <w:t xml:space="preserve">This is </w:t>
      </w:r>
      <w:proofErr w:type="spellStart"/>
      <w:r>
        <w:t>ment</w:t>
      </w:r>
      <w:proofErr w:type="spellEnd"/>
      <w:r>
        <w:t xml:space="preserve"> to be more broad than Leo’s work, which is using the O-F and O-A for the radiosonde variable. The notion here is that relative comparisons among all the O-Fs and O-As</w:t>
      </w:r>
    </w:p>
  </w:comment>
  <w:comment w:id="105" w:author="Rebecca Thorne" w:date="2012-07-25T13:56:00Z" w:initials="RT">
    <w:p w:rsidR="00077049" w:rsidRDefault="00077049">
      <w:pPr>
        <w:pStyle w:val="CommentText"/>
      </w:pPr>
      <w:r>
        <w:rPr>
          <w:rStyle w:val="CommentReference"/>
        </w:rPr>
        <w:annotationRef/>
      </w:r>
      <w:r>
        <w:t>1. Not in references. 2. This is the first of several papers and the latter ones would be more prescient. 3. This misses the fact that results of the Haimberger analysis were used in both ERA-INT and MERRA which should at the very least be remarked at this juncture?</w:t>
      </w:r>
    </w:p>
  </w:comment>
  <w:comment w:id="106" w:author="Michael Bosilovich" w:date="2012-07-26T14:22:00Z" w:initials="MGB">
    <w:p w:rsidR="00077049" w:rsidRDefault="00077049">
      <w:pPr>
        <w:pStyle w:val="CommentText"/>
      </w:pPr>
      <w:r>
        <w:rPr>
          <w:rStyle w:val="CommentReference"/>
        </w:rPr>
        <w:annotationRef/>
      </w:r>
      <w:r>
        <w:t>Agreed on 1</w:t>
      </w:r>
      <w:proofErr w:type="gramStart"/>
      <w:r>
        <w:t>,3</w:t>
      </w:r>
      <w:proofErr w:type="gramEnd"/>
      <w:r>
        <w:t xml:space="preserve"> so the manuscript is revised. Not sure what #2 refers to.</w:t>
      </w:r>
    </w:p>
  </w:comment>
  <w:comment w:id="107" w:author="Rebecca Thorne" w:date="2012-07-25T13:56:00Z" w:initials="RT">
    <w:p w:rsidR="00077049" w:rsidRDefault="00077049">
      <w:pPr>
        <w:pStyle w:val="CommentText"/>
      </w:pPr>
      <w:r>
        <w:rPr>
          <w:rStyle w:val="CommentReference"/>
        </w:rPr>
        <w:annotationRef/>
      </w:r>
      <w:r>
        <w:t>Great. Do others intend to follow suit? If so, say so to avoid accusations of author preference to their own products here.</w:t>
      </w:r>
    </w:p>
  </w:comment>
  <w:comment w:id="108" w:author="Michael Bosilovich" w:date="2012-07-26T14:28:00Z" w:initials="MGB">
    <w:p w:rsidR="00077049" w:rsidRDefault="00077049">
      <w:pPr>
        <w:pStyle w:val="CommentText"/>
      </w:pPr>
      <w:r>
        <w:rPr>
          <w:rStyle w:val="CommentReference"/>
        </w:rPr>
        <w:annotationRef/>
      </w:r>
      <w:r>
        <w:t>Since submission, I’ve learned that work at ECMWF intends to release these data through a WWW interface, so that is included.</w:t>
      </w:r>
    </w:p>
    <w:p w:rsidR="00077049" w:rsidRDefault="00077049">
      <w:pPr>
        <w:pStyle w:val="CommentText"/>
      </w:pPr>
      <w:r>
        <w:t xml:space="preserve"> </w:t>
      </w:r>
    </w:p>
  </w:comment>
  <w:comment w:id="109" w:author="Rebecca Thorne" w:date="2012-07-25T13:56:00Z" w:initials="RT">
    <w:p w:rsidR="00077049" w:rsidRDefault="00077049">
      <w:pPr>
        <w:pStyle w:val="CommentText"/>
      </w:pPr>
      <w:r>
        <w:rPr>
          <w:rStyle w:val="CommentReference"/>
        </w:rPr>
        <w:annotationRef/>
      </w:r>
      <w:r>
        <w:t>Be a little careful here. This group was disbanded in late 2011 and so calling it out like this makes the paper potentially immediately dated or may make uncomfortable reading for WCRP down the line?</w:t>
      </w:r>
    </w:p>
  </w:comment>
  <w:comment w:id="110" w:author="Michael Bosilovich" w:date="2012-07-26T14:32:00Z" w:initials="MGB">
    <w:p w:rsidR="00077049" w:rsidRDefault="00077049">
      <w:pPr>
        <w:pStyle w:val="CommentText"/>
      </w:pPr>
      <w:r>
        <w:rPr>
          <w:rStyle w:val="CommentReference"/>
        </w:rPr>
        <w:annotationRef/>
      </w:r>
      <w:r>
        <w:t>Indeed, it was left in the submitted manuscript as a place holder to call out the follow on committee.  The sentence was deleted as per comments from other reviewers.</w:t>
      </w:r>
    </w:p>
  </w:comment>
  <w:comment w:id="111" w:author="Rebecca Thorne" w:date="2012-07-25T13:56:00Z" w:initials="RT">
    <w:p w:rsidR="00077049" w:rsidRDefault="00077049">
      <w:pPr>
        <w:pStyle w:val="CommentText"/>
      </w:pPr>
      <w:r>
        <w:rPr>
          <w:rStyle w:val="CommentReference"/>
        </w:rPr>
        <w:annotationRef/>
      </w:r>
      <w:r>
        <w:t>Be careful here because this version is now very dated indeed with several innovations since recorded in the literature, again risking the look of being dated before hitting the presses. At the least caveat that at the time of inception of MERRA this was state of the art?</w:t>
      </w:r>
    </w:p>
  </w:comment>
  <w:comment w:id="112" w:author="Michael Bosilovich" w:date="2012-07-26T14:38:00Z" w:initials="MGB">
    <w:p w:rsidR="00077049" w:rsidRDefault="00077049">
      <w:pPr>
        <w:pStyle w:val="CommentText"/>
      </w:pPr>
      <w:r>
        <w:rPr>
          <w:rStyle w:val="CommentReference"/>
        </w:rPr>
        <w:annotationRef/>
      </w:r>
      <w:r>
        <w:t xml:space="preserve">I’m going to need to look into this a bit more. If you know of a citation regarding further advances in </w:t>
      </w:r>
      <w:proofErr w:type="spellStart"/>
      <w:r>
        <w:t>intercalibration</w:t>
      </w:r>
      <w:proofErr w:type="spellEnd"/>
      <w:r>
        <w:t>, those would be appreciated.</w:t>
      </w:r>
    </w:p>
    <w:p w:rsidR="00077049" w:rsidRDefault="00077049">
      <w:pPr>
        <w:pStyle w:val="CommentText"/>
      </w:pPr>
    </w:p>
    <w:p w:rsidR="00077049" w:rsidRDefault="00077049">
      <w:pPr>
        <w:pStyle w:val="CommentText"/>
      </w:pPr>
      <w:r>
        <w:t xml:space="preserve">Really the main point here is that it is important for reanalyses developers to be in touch with the latest developments in processing/reprocessing observed data.    The state-of-the-art of </w:t>
      </w:r>
      <w:proofErr w:type="spellStart"/>
      <w:r>
        <w:t>intercalibration</w:t>
      </w:r>
      <w:proofErr w:type="spellEnd"/>
      <w:r>
        <w:t xml:space="preserve"> is noteworthy, only that it likely hasn’t caught a reanalysis in a the cycle of production then (should check to see what JRA55 used)</w:t>
      </w:r>
    </w:p>
  </w:comment>
  <w:comment w:id="113" w:author="Rebecca Thorne" w:date="2012-07-25T13:56:00Z" w:initials="RT">
    <w:p w:rsidR="00077049" w:rsidRDefault="00077049">
      <w:pPr>
        <w:pStyle w:val="CommentText"/>
      </w:pPr>
      <w:r>
        <w:rPr>
          <w:rStyle w:val="CommentReference"/>
        </w:rPr>
        <w:annotationRef/>
      </w:r>
      <w:r>
        <w:t xml:space="preserve">It seems odd not to mention here the WCRP reanalyses conferences and the reanalyses.org </w:t>
      </w:r>
      <w:proofErr w:type="spellStart"/>
      <w:r>
        <w:t>endeavour</w:t>
      </w:r>
      <w:proofErr w:type="spellEnd"/>
      <w:r>
        <w:t xml:space="preserve"> as ongoing efforts to address such issues (in part at least).</w:t>
      </w:r>
    </w:p>
  </w:comment>
  <w:comment w:id="114" w:author="Michael Bosilovich" w:date="2012-07-26T14:41:00Z" w:initials="MGB">
    <w:p w:rsidR="00077049" w:rsidRDefault="00077049">
      <w:pPr>
        <w:pStyle w:val="CommentText"/>
      </w:pPr>
      <w:r>
        <w:rPr>
          <w:rStyle w:val="CommentReference"/>
        </w:rPr>
        <w:annotationRef/>
      </w:r>
      <w:r>
        <w:t>Good point, the end of this paragraph is revised</w:t>
      </w:r>
    </w:p>
  </w:comment>
  <w:comment w:id="115" w:author="Rebecca Thorne" w:date="2012-07-25T13:56:00Z" w:initials="RT">
    <w:p w:rsidR="00077049" w:rsidRDefault="00077049">
      <w:pPr>
        <w:pStyle w:val="CommentText"/>
      </w:pPr>
      <w:r>
        <w:rPr>
          <w:rStyle w:val="CommentReference"/>
        </w:rPr>
        <w:annotationRef/>
      </w:r>
      <w:r>
        <w:t>I find this very programmatically oriented. What are the things I can do as a scientist / funder / policy maker to push this forwards? Be much more specific and tightly written here. Tell me what I should care about rather than listing some ephemeral committees who I cannot gain traction with unless already on the inside. What should I, as a hypothetical newly minted PhD student throw myself into with gay abandon and why? Sell the importance of this work and enthuse in this concluding section.</w:t>
      </w:r>
    </w:p>
  </w:comment>
  <w:comment w:id="116" w:author="Michael Bosilovich" w:date="2012-07-26T14:48:00Z" w:initials="MGB">
    <w:p w:rsidR="00077049" w:rsidRDefault="00077049">
      <w:pPr>
        <w:pStyle w:val="CommentText"/>
      </w:pPr>
      <w:r>
        <w:rPr>
          <w:rStyle w:val="CommentReference"/>
        </w:rPr>
        <w:annotationRef/>
      </w:r>
      <w:r>
        <w:t>MGB NEEDS TO READ AND REVISE</w:t>
      </w:r>
    </w:p>
  </w:comment>
  <w:comment w:id="119" w:author="Rebecca Thorne" w:date="2012-07-25T13:56:00Z" w:initials="RT">
    <w:p w:rsidR="00077049" w:rsidRDefault="00077049">
      <w:pPr>
        <w:pStyle w:val="CommentText"/>
      </w:pPr>
      <w:r>
        <w:rPr>
          <w:rStyle w:val="CommentReference"/>
        </w:rPr>
        <w:annotationRef/>
      </w:r>
      <w:r>
        <w:t>Reference or delete.</w:t>
      </w:r>
    </w:p>
  </w:comment>
  <w:comment w:id="120" w:author="Michael Bosilovich" w:date="2012-07-26T15:19:00Z" w:initials="MGB">
    <w:p w:rsidR="00077049" w:rsidRDefault="00077049">
      <w:pPr>
        <w:pStyle w:val="CommentText"/>
      </w:pPr>
      <w:r>
        <w:rPr>
          <w:rStyle w:val="CommentReference"/>
        </w:rPr>
        <w:annotationRef/>
      </w:r>
      <w:r w:rsidR="006871E7">
        <w:t>An assessment report is cited in the revised version.</w:t>
      </w:r>
    </w:p>
  </w:comment>
  <w:comment w:id="121" w:author="Rebecca Thorne" w:date="2012-07-25T13:56:00Z" w:initials="RT">
    <w:p w:rsidR="00077049" w:rsidRDefault="00077049">
      <w:pPr>
        <w:pStyle w:val="CommentText"/>
      </w:pPr>
      <w:r>
        <w:rPr>
          <w:rStyle w:val="CommentReference"/>
        </w:rPr>
        <w:annotationRef/>
      </w:r>
      <w:r>
        <w:t>Why cast this just in terms of reanalyses? Reanalyses and traditional analyses are complementary e.g. Vose et al., submitted, GRL on the US surface temperature record. Its not a case of one or the other – we need both and this should be reflected in a redrafted paragraph here in my view.</w:t>
      </w:r>
    </w:p>
  </w:comment>
  <w:comment w:id="122" w:author="Michael Bosilovich" w:date="2012-07-26T15:09:00Z" w:initials="MGB">
    <w:p w:rsidR="00077049" w:rsidRDefault="00077049">
      <w:pPr>
        <w:pStyle w:val="CommentText"/>
      </w:pPr>
      <w:r>
        <w:rPr>
          <w:rStyle w:val="CommentReference"/>
        </w:rPr>
        <w:annotationRef/>
      </w:r>
      <w:r>
        <w:t xml:space="preserve">Russ’s paper is only recently accepted, but sure </w:t>
      </w:r>
      <w:r w:rsidR="002655D0">
        <w:t>this can be revised. However, this probably needs brought out in an observed products paragraph.</w:t>
      </w:r>
    </w:p>
  </w:comment>
  <w:comment w:id="123" w:author="Rebecca Thorne" w:date="2012-07-25T13:56:00Z" w:initials="RT">
    <w:p w:rsidR="00077049" w:rsidRDefault="00077049">
      <w:pPr>
        <w:pStyle w:val="CommentText"/>
      </w:pPr>
      <w:r>
        <w:rPr>
          <w:rStyle w:val="CommentReference"/>
        </w:rPr>
        <w:annotationRef/>
      </w:r>
      <w:r>
        <w:t>Why the caveat?</w:t>
      </w:r>
    </w:p>
  </w:comment>
  <w:comment w:id="124" w:author="Michael Bosilovich" w:date="2012-07-26T15:11:00Z" w:initials="MGB">
    <w:p w:rsidR="002655D0" w:rsidRDefault="002655D0">
      <w:pPr>
        <w:pStyle w:val="CommentText"/>
      </w:pPr>
      <w:r>
        <w:rPr>
          <w:rStyle w:val="CommentReference"/>
        </w:rPr>
        <w:annotationRef/>
      </w:r>
      <w:r>
        <w:t>It is not funded, but Gil maintains it as part of his interests and work, and a few others have also pitched in.</w:t>
      </w:r>
    </w:p>
    <w:p w:rsidR="002655D0" w:rsidRDefault="002655D0">
      <w:pPr>
        <w:pStyle w:val="CommentText"/>
      </w:pPr>
    </w:p>
    <w:p w:rsidR="002655D0" w:rsidRDefault="002655D0">
      <w:pPr>
        <w:pStyle w:val="CommentText"/>
      </w:pPr>
      <w:r>
        <w:t>However, this sounds a bit awkward and is revised.</w:t>
      </w:r>
    </w:p>
  </w:comment>
  <w:comment w:id="117" w:author="Rebecca Thorne" w:date="2012-07-25T13:56:00Z" w:initials="RT">
    <w:p w:rsidR="00077049" w:rsidRDefault="00077049">
      <w:pPr>
        <w:pStyle w:val="CommentText"/>
      </w:pPr>
      <w:r>
        <w:rPr>
          <w:rStyle w:val="CommentReference"/>
        </w:rPr>
        <w:annotationRef/>
      </w:r>
      <w:r>
        <w:t>90% of this is about reanalyses, which would be fine if the paper were solely about reanalyses but in much of the paper you discuss the more traditional data records. Rebalancing is required to much better reflect the balance of the meat of the paper.</w:t>
      </w:r>
    </w:p>
  </w:comment>
  <w:comment w:id="118" w:author="Michael Bosilovich" w:date="2012-07-26T15:12:00Z" w:initials="MGB">
    <w:p w:rsidR="002655D0" w:rsidRDefault="002655D0">
      <w:pPr>
        <w:pStyle w:val="CommentText"/>
      </w:pPr>
      <w:r>
        <w:rPr>
          <w:rStyle w:val="CommentReference"/>
        </w:rPr>
        <w:annotationRef/>
      </w:r>
      <w:r>
        <w:t>THIS IS TRUE, NEEDS MORE REPORCESSING/OBS INFORMATION</w:t>
      </w:r>
    </w:p>
  </w:comment>
  <w:comment w:id="125" w:author="Rebecca Thorne" w:date="2012-07-25T13:56:00Z" w:initials="RT">
    <w:p w:rsidR="00077049" w:rsidRDefault="00077049">
      <w:pPr>
        <w:pStyle w:val="CommentText"/>
      </w:pPr>
      <w:r>
        <w:rPr>
          <w:rStyle w:val="CommentReference"/>
        </w:rPr>
        <w:annotationRef/>
      </w:r>
      <w:r>
        <w:t>References and text are in many cases in conflict and this needs to be resolved.</w:t>
      </w:r>
    </w:p>
  </w:comment>
  <w:comment w:id="126" w:author="Michael Bosilovich" w:date="2012-07-26T15:13:00Z" w:initials="MGB">
    <w:p w:rsidR="002655D0" w:rsidRDefault="002655D0">
      <w:pPr>
        <w:pStyle w:val="CommentText"/>
      </w:pPr>
      <w:r>
        <w:rPr>
          <w:rStyle w:val="CommentReference"/>
        </w:rPr>
        <w:annotationRef/>
      </w:r>
      <w:r>
        <w:t>I don’t understand what this means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BF1" w:rsidRDefault="00193BF1">
      <w:r>
        <w:separator/>
      </w:r>
    </w:p>
  </w:endnote>
  <w:endnote w:type="continuationSeparator" w:id="0">
    <w:p w:rsidR="00193BF1" w:rsidRDefault="00193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BF1" w:rsidRDefault="00193BF1">
      <w:r>
        <w:separator/>
      </w:r>
    </w:p>
  </w:footnote>
  <w:footnote w:type="continuationSeparator" w:id="0">
    <w:p w:rsidR="00193BF1" w:rsidRDefault="0019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49" w:rsidRDefault="00084130">
    <w:pPr>
      <w:pStyle w:val="Header"/>
      <w:framePr w:wrap="around" w:vAnchor="text" w:hAnchor="margin" w:xAlign="right" w:y="1"/>
      <w:rPr>
        <w:rStyle w:val="PageNumber"/>
      </w:rPr>
    </w:pPr>
    <w:r>
      <w:rPr>
        <w:rStyle w:val="PageNumber"/>
      </w:rPr>
      <w:fldChar w:fldCharType="begin"/>
    </w:r>
    <w:r w:rsidR="00077049">
      <w:rPr>
        <w:rStyle w:val="PageNumber"/>
      </w:rPr>
      <w:instrText xml:space="preserve">PAGE  </w:instrText>
    </w:r>
    <w:r>
      <w:rPr>
        <w:rStyle w:val="PageNumber"/>
      </w:rPr>
      <w:fldChar w:fldCharType="separate"/>
    </w:r>
    <w:r w:rsidR="005E25E5">
      <w:rPr>
        <w:rStyle w:val="PageNumber"/>
        <w:noProof/>
      </w:rPr>
      <w:t>18</w:t>
    </w:r>
    <w:r>
      <w:rPr>
        <w:rStyle w:val="PageNumber"/>
      </w:rPr>
      <w:fldChar w:fldCharType="end"/>
    </w:r>
  </w:p>
  <w:p w:rsidR="00077049" w:rsidRDefault="0007704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49" w:rsidRDefault="00084130">
    <w:pPr>
      <w:pStyle w:val="Header"/>
      <w:framePr w:wrap="around" w:vAnchor="text" w:hAnchor="margin" w:xAlign="right" w:y="1"/>
      <w:rPr>
        <w:rStyle w:val="PageNumber"/>
      </w:rPr>
    </w:pPr>
    <w:r>
      <w:rPr>
        <w:rStyle w:val="PageNumber"/>
      </w:rPr>
      <w:fldChar w:fldCharType="begin"/>
    </w:r>
    <w:r w:rsidR="00077049">
      <w:rPr>
        <w:rStyle w:val="PageNumber"/>
      </w:rPr>
      <w:instrText xml:space="preserve">PAGE  </w:instrText>
    </w:r>
    <w:r>
      <w:rPr>
        <w:rStyle w:val="PageNumber"/>
      </w:rPr>
      <w:fldChar w:fldCharType="separate"/>
    </w:r>
    <w:r w:rsidR="005E25E5">
      <w:rPr>
        <w:rStyle w:val="PageNumber"/>
        <w:noProof/>
      </w:rPr>
      <w:t>19</w:t>
    </w:r>
    <w:r>
      <w:rPr>
        <w:rStyle w:val="PageNumber"/>
      </w:rPr>
      <w:fldChar w:fldCharType="end"/>
    </w:r>
  </w:p>
  <w:p w:rsidR="00077049" w:rsidRDefault="0007704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A3A25D0"/>
    <w:lvl w:ilvl="0">
      <w:start w:val="1"/>
      <w:numFmt w:val="decimal"/>
      <w:pStyle w:val="Heading1"/>
      <w:lvlText w:val="%1"/>
      <w:lvlJc w:val="left"/>
      <w:pPr>
        <w:ind w:left="360" w:hanging="360"/>
      </w:pPr>
      <w:rPr>
        <w:rFonts w:cs="Times New Roman" w:hint="default"/>
        <w:b/>
        <w:i w:val="0"/>
        <w:sz w:val="24"/>
      </w:rPr>
    </w:lvl>
    <w:lvl w:ilvl="1">
      <w:start w:val="1"/>
      <w:numFmt w:val="lowerLetter"/>
      <w:lvlText w:val="%2. "/>
      <w:legacy w:legacy="1" w:legacySpace="0" w:legacyIndent="720"/>
      <w:lvlJc w:val="left"/>
      <w:pPr>
        <w:ind w:left="720" w:hanging="720"/>
      </w:pPr>
      <w:rPr>
        <w:rFonts w:ascii="Times New Roman" w:hAnsi="Times New Roman" w:cs="Times New Roman" w:hint="default"/>
        <w:b w:val="0"/>
        <w:i/>
        <w:sz w:val="24"/>
      </w:rPr>
    </w:lvl>
    <w:lvl w:ilvl="2">
      <w:start w:val="1"/>
      <w:numFmt w:val="decimal"/>
      <w:pStyle w:val="Heading3"/>
      <w:lvlText w:val="%3) "/>
      <w:legacy w:legacy="1" w:legacySpace="0" w:legacyIndent="0"/>
      <w:lvlJc w:val="left"/>
      <w:pPr>
        <w:ind w:left="720"/>
      </w:pPr>
      <w:rPr>
        <w:rFonts w:ascii="Times New Roman" w:hAnsi="Times New Roman" w:cs="Times New Roman" w:hint="default"/>
        <w:sz w:val="24"/>
      </w:rPr>
    </w:lvl>
    <w:lvl w:ilvl="3">
      <w:start w:val="1"/>
      <w:numFmt w:val="lowerRoman"/>
      <w:pStyle w:val="Heading4"/>
      <w:lvlText w:val="(%4)"/>
      <w:legacy w:legacy="1" w:legacySpace="0" w:legacyIndent="0"/>
      <w:lvlJc w:val="left"/>
      <w:pPr>
        <w:ind w:left="720"/>
      </w:pPr>
      <w:rPr>
        <w:rFonts w:ascii="Times New Roman" w:hAnsi="Times New Roman" w:cs="Times New Roman" w:hint="default"/>
        <w:sz w:val="24"/>
      </w:rPr>
    </w:lvl>
    <w:lvl w:ilvl="4">
      <w:start w:val="1"/>
      <w:numFmt w:val="decimal"/>
      <w:pStyle w:val="Heading5"/>
      <w:lvlText w:val="(%5)"/>
      <w:legacy w:legacy="1" w:legacySpace="0" w:legacyIndent="720"/>
      <w:lvlJc w:val="left"/>
      <w:pPr>
        <w:ind w:left="1440" w:hanging="720"/>
      </w:pPr>
      <w:rPr>
        <w:rFonts w:ascii="Times New Roman" w:hAnsi="Times New Roman" w:cs="Times New Roman" w:hint="default"/>
        <w:sz w:val="24"/>
      </w:rPr>
    </w:lvl>
    <w:lvl w:ilvl="5">
      <w:start w:val="1"/>
      <w:numFmt w:val="lowerLetter"/>
      <w:pStyle w:val="Heading6"/>
      <w:lvlText w:val="(%6)"/>
      <w:legacy w:legacy="1" w:legacySpace="0" w:legacyIndent="720"/>
      <w:lvlJc w:val="left"/>
      <w:pPr>
        <w:ind w:left="2160" w:hanging="720"/>
      </w:pPr>
      <w:rPr>
        <w:rFonts w:ascii="Times New Roman" w:hAnsi="Times New Roman" w:cs="Times New Roman" w:hint="default"/>
        <w:sz w:val="24"/>
      </w:rPr>
    </w:lvl>
    <w:lvl w:ilvl="6">
      <w:start w:val="1"/>
      <w:numFmt w:val="lowerRoman"/>
      <w:pStyle w:val="Heading7"/>
      <w:lvlText w:val="(%7)"/>
      <w:legacy w:legacy="1" w:legacySpace="0" w:legacyIndent="720"/>
      <w:lvlJc w:val="left"/>
      <w:pPr>
        <w:ind w:left="2880" w:hanging="720"/>
      </w:pPr>
      <w:rPr>
        <w:rFonts w:cs="Times New Roman"/>
      </w:rPr>
    </w:lvl>
    <w:lvl w:ilvl="7">
      <w:start w:val="1"/>
      <w:numFmt w:val="lowerLetter"/>
      <w:pStyle w:val="Heading8"/>
      <w:lvlText w:val="(%8)"/>
      <w:legacy w:legacy="1" w:legacySpace="0" w:legacyIndent="720"/>
      <w:lvlJc w:val="left"/>
      <w:pPr>
        <w:ind w:left="3600" w:hanging="720"/>
      </w:pPr>
      <w:rPr>
        <w:rFonts w:cs="Times New Roman"/>
      </w:rPr>
    </w:lvl>
    <w:lvl w:ilvl="8">
      <w:start w:val="1"/>
      <w:numFmt w:val="lowerRoman"/>
      <w:pStyle w:val="Heading9"/>
      <w:lvlText w:val="(%9)"/>
      <w:legacy w:legacy="1" w:legacySpace="0" w:legacyIndent="720"/>
      <w:lvlJc w:val="left"/>
      <w:pPr>
        <w:ind w:left="4320" w:hanging="720"/>
      </w:pPr>
      <w:rPr>
        <w:rFonts w:cs="Times New Roman"/>
      </w:rPr>
    </w:lvl>
  </w:abstractNum>
  <w:abstractNum w:abstractNumId="1">
    <w:nsid w:val="2E4E1898"/>
    <w:multiLevelType w:val="hybridMultilevel"/>
    <w:tmpl w:val="45C29038"/>
    <w:lvl w:ilvl="0" w:tplc="2AC072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0322428"/>
    <w:multiLevelType w:val="multilevel"/>
    <w:tmpl w:val="7CEE5900"/>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584C24B3"/>
    <w:multiLevelType w:val="hybridMultilevel"/>
    <w:tmpl w:val="236A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1C44A0"/>
    <w:multiLevelType w:val="multilevel"/>
    <w:tmpl w:val="C6CC01F8"/>
    <w:lvl w:ilvl="0">
      <w:start w:val="2"/>
      <w:numFmt w:val="decimal"/>
      <w:lvlText w:val="%1"/>
      <w:lvlJc w:val="left"/>
      <w:pPr>
        <w:ind w:left="375" w:hanging="375"/>
      </w:pPr>
      <w:rPr>
        <w:rFonts w:cs="Times New Roman" w:hint="default"/>
      </w:rPr>
    </w:lvl>
    <w:lvl w:ilvl="1">
      <w:start w:val="1"/>
      <w:numFmt w:val="decimal"/>
      <w:lvlText w:val="%1.%2"/>
      <w:lvlJc w:val="left"/>
      <w:pPr>
        <w:ind w:left="1815" w:hanging="37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stylePaneFormatFilter w:val="3701"/>
  <w:trackRevisions/>
  <w:doNotTrackMoves/>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rsids>
    <w:rsidRoot w:val="00CE687E"/>
    <w:rsid w:val="000079BD"/>
    <w:rsid w:val="00021B7D"/>
    <w:rsid w:val="00021E57"/>
    <w:rsid w:val="00022472"/>
    <w:rsid w:val="00046FE0"/>
    <w:rsid w:val="00051349"/>
    <w:rsid w:val="00061365"/>
    <w:rsid w:val="00065A6A"/>
    <w:rsid w:val="00065B14"/>
    <w:rsid w:val="000679F4"/>
    <w:rsid w:val="0007266E"/>
    <w:rsid w:val="00077049"/>
    <w:rsid w:val="00084130"/>
    <w:rsid w:val="00085F76"/>
    <w:rsid w:val="000A14C4"/>
    <w:rsid w:val="000A7403"/>
    <w:rsid w:val="000A7F95"/>
    <w:rsid w:val="000B1BAE"/>
    <w:rsid w:val="000B2B77"/>
    <w:rsid w:val="000C0B68"/>
    <w:rsid w:val="000C2405"/>
    <w:rsid w:val="000D0532"/>
    <w:rsid w:val="000D30CF"/>
    <w:rsid w:val="000E1D3A"/>
    <w:rsid w:val="000E4086"/>
    <w:rsid w:val="00105B97"/>
    <w:rsid w:val="001131B5"/>
    <w:rsid w:val="001423B2"/>
    <w:rsid w:val="00153950"/>
    <w:rsid w:val="001551A6"/>
    <w:rsid w:val="001577CF"/>
    <w:rsid w:val="0016034B"/>
    <w:rsid w:val="0016465D"/>
    <w:rsid w:val="00174EA0"/>
    <w:rsid w:val="001811CF"/>
    <w:rsid w:val="001831F6"/>
    <w:rsid w:val="00193BF1"/>
    <w:rsid w:val="001A0657"/>
    <w:rsid w:val="001B1643"/>
    <w:rsid w:val="001C4B60"/>
    <w:rsid w:val="001D1DD0"/>
    <w:rsid w:val="001D1FD3"/>
    <w:rsid w:val="001D3AE2"/>
    <w:rsid w:val="001F7EC2"/>
    <w:rsid w:val="00230A4D"/>
    <w:rsid w:val="002366E9"/>
    <w:rsid w:val="00247622"/>
    <w:rsid w:val="00260544"/>
    <w:rsid w:val="0026315F"/>
    <w:rsid w:val="002655D0"/>
    <w:rsid w:val="00272E64"/>
    <w:rsid w:val="00273E56"/>
    <w:rsid w:val="00277616"/>
    <w:rsid w:val="0028214C"/>
    <w:rsid w:val="0028229E"/>
    <w:rsid w:val="0029010E"/>
    <w:rsid w:val="00290942"/>
    <w:rsid w:val="00291B02"/>
    <w:rsid w:val="00296CD7"/>
    <w:rsid w:val="002A0986"/>
    <w:rsid w:val="002A1685"/>
    <w:rsid w:val="002B0A39"/>
    <w:rsid w:val="002C5347"/>
    <w:rsid w:val="002D3293"/>
    <w:rsid w:val="002E081E"/>
    <w:rsid w:val="002E4D20"/>
    <w:rsid w:val="002E63E1"/>
    <w:rsid w:val="002E698C"/>
    <w:rsid w:val="003008DB"/>
    <w:rsid w:val="00304702"/>
    <w:rsid w:val="0030617B"/>
    <w:rsid w:val="0032167F"/>
    <w:rsid w:val="00330191"/>
    <w:rsid w:val="00330D60"/>
    <w:rsid w:val="00331EB5"/>
    <w:rsid w:val="0033505B"/>
    <w:rsid w:val="00355BB2"/>
    <w:rsid w:val="00357665"/>
    <w:rsid w:val="00363257"/>
    <w:rsid w:val="00363820"/>
    <w:rsid w:val="00376A63"/>
    <w:rsid w:val="00381A3B"/>
    <w:rsid w:val="00383807"/>
    <w:rsid w:val="00390122"/>
    <w:rsid w:val="003A5E3D"/>
    <w:rsid w:val="003B35DF"/>
    <w:rsid w:val="003B4ECF"/>
    <w:rsid w:val="003B5705"/>
    <w:rsid w:val="003B5F67"/>
    <w:rsid w:val="003C4011"/>
    <w:rsid w:val="003C4595"/>
    <w:rsid w:val="003E01A8"/>
    <w:rsid w:val="003E5312"/>
    <w:rsid w:val="003F2516"/>
    <w:rsid w:val="003F54EC"/>
    <w:rsid w:val="00411D6C"/>
    <w:rsid w:val="00414F06"/>
    <w:rsid w:val="00430550"/>
    <w:rsid w:val="00444C15"/>
    <w:rsid w:val="00447871"/>
    <w:rsid w:val="00450860"/>
    <w:rsid w:val="00453F5E"/>
    <w:rsid w:val="004558D7"/>
    <w:rsid w:val="0045673A"/>
    <w:rsid w:val="004578FF"/>
    <w:rsid w:val="00461A54"/>
    <w:rsid w:val="00476268"/>
    <w:rsid w:val="00486CCE"/>
    <w:rsid w:val="00494929"/>
    <w:rsid w:val="00494BA3"/>
    <w:rsid w:val="00497E28"/>
    <w:rsid w:val="004B239B"/>
    <w:rsid w:val="004B53A7"/>
    <w:rsid w:val="004B7CA9"/>
    <w:rsid w:val="004C0E2A"/>
    <w:rsid w:val="004D0A73"/>
    <w:rsid w:val="004D46A7"/>
    <w:rsid w:val="004D6DA8"/>
    <w:rsid w:val="004E01F9"/>
    <w:rsid w:val="004F0C21"/>
    <w:rsid w:val="004F3709"/>
    <w:rsid w:val="005106DF"/>
    <w:rsid w:val="00513DB5"/>
    <w:rsid w:val="005173FB"/>
    <w:rsid w:val="00537741"/>
    <w:rsid w:val="00544A25"/>
    <w:rsid w:val="00545D41"/>
    <w:rsid w:val="00552A2E"/>
    <w:rsid w:val="005618ED"/>
    <w:rsid w:val="0056413C"/>
    <w:rsid w:val="00573B26"/>
    <w:rsid w:val="00573C4B"/>
    <w:rsid w:val="00583030"/>
    <w:rsid w:val="00596500"/>
    <w:rsid w:val="00597F98"/>
    <w:rsid w:val="005A5B4D"/>
    <w:rsid w:val="005B31A4"/>
    <w:rsid w:val="005C5201"/>
    <w:rsid w:val="005C649B"/>
    <w:rsid w:val="005C6651"/>
    <w:rsid w:val="005D3EE1"/>
    <w:rsid w:val="005E25E5"/>
    <w:rsid w:val="005E4E1B"/>
    <w:rsid w:val="005E7DC5"/>
    <w:rsid w:val="005F12A1"/>
    <w:rsid w:val="005F6D78"/>
    <w:rsid w:val="00605A55"/>
    <w:rsid w:val="00613D5A"/>
    <w:rsid w:val="0061442B"/>
    <w:rsid w:val="006144EB"/>
    <w:rsid w:val="00614F74"/>
    <w:rsid w:val="00622E13"/>
    <w:rsid w:val="00624C68"/>
    <w:rsid w:val="00630AA3"/>
    <w:rsid w:val="00634BEB"/>
    <w:rsid w:val="00635D2C"/>
    <w:rsid w:val="0063751F"/>
    <w:rsid w:val="00641489"/>
    <w:rsid w:val="00641F2D"/>
    <w:rsid w:val="00650086"/>
    <w:rsid w:val="006503C9"/>
    <w:rsid w:val="006664F9"/>
    <w:rsid w:val="00673000"/>
    <w:rsid w:val="0067610E"/>
    <w:rsid w:val="00681043"/>
    <w:rsid w:val="00684D80"/>
    <w:rsid w:val="00686208"/>
    <w:rsid w:val="006871E7"/>
    <w:rsid w:val="0069214F"/>
    <w:rsid w:val="006A2CB0"/>
    <w:rsid w:val="006A69A8"/>
    <w:rsid w:val="006C29B2"/>
    <w:rsid w:val="006C3C7E"/>
    <w:rsid w:val="006C4A2A"/>
    <w:rsid w:val="006C722B"/>
    <w:rsid w:val="006D4BE0"/>
    <w:rsid w:val="0070695A"/>
    <w:rsid w:val="00707397"/>
    <w:rsid w:val="007166F6"/>
    <w:rsid w:val="00717FF7"/>
    <w:rsid w:val="00725E1A"/>
    <w:rsid w:val="007316FE"/>
    <w:rsid w:val="00736DAC"/>
    <w:rsid w:val="007619B7"/>
    <w:rsid w:val="00762797"/>
    <w:rsid w:val="007701DF"/>
    <w:rsid w:val="00780373"/>
    <w:rsid w:val="00786852"/>
    <w:rsid w:val="00790656"/>
    <w:rsid w:val="00797918"/>
    <w:rsid w:val="007B61AC"/>
    <w:rsid w:val="007B65F0"/>
    <w:rsid w:val="007B7D18"/>
    <w:rsid w:val="007C28DA"/>
    <w:rsid w:val="007C525F"/>
    <w:rsid w:val="007D005B"/>
    <w:rsid w:val="007D208A"/>
    <w:rsid w:val="007D7886"/>
    <w:rsid w:val="007E260F"/>
    <w:rsid w:val="007E6B03"/>
    <w:rsid w:val="007E7DB4"/>
    <w:rsid w:val="007F27BE"/>
    <w:rsid w:val="007F4044"/>
    <w:rsid w:val="008020C7"/>
    <w:rsid w:val="00805CCF"/>
    <w:rsid w:val="00810414"/>
    <w:rsid w:val="00843A51"/>
    <w:rsid w:val="00844160"/>
    <w:rsid w:val="008520A6"/>
    <w:rsid w:val="0085437A"/>
    <w:rsid w:val="00854562"/>
    <w:rsid w:val="00861FF2"/>
    <w:rsid w:val="008706B0"/>
    <w:rsid w:val="00873A9B"/>
    <w:rsid w:val="00874B44"/>
    <w:rsid w:val="00881371"/>
    <w:rsid w:val="00883F06"/>
    <w:rsid w:val="0089792C"/>
    <w:rsid w:val="008A266F"/>
    <w:rsid w:val="008A43A7"/>
    <w:rsid w:val="008A538E"/>
    <w:rsid w:val="008A78EE"/>
    <w:rsid w:val="008B2051"/>
    <w:rsid w:val="008B5567"/>
    <w:rsid w:val="008C238E"/>
    <w:rsid w:val="008C2C24"/>
    <w:rsid w:val="008D49DA"/>
    <w:rsid w:val="008E6EFF"/>
    <w:rsid w:val="008F7D1F"/>
    <w:rsid w:val="00904BF2"/>
    <w:rsid w:val="00905323"/>
    <w:rsid w:val="00912B45"/>
    <w:rsid w:val="00913ABE"/>
    <w:rsid w:val="0092391C"/>
    <w:rsid w:val="00931706"/>
    <w:rsid w:val="009345C0"/>
    <w:rsid w:val="009410DB"/>
    <w:rsid w:val="009420D2"/>
    <w:rsid w:val="00952141"/>
    <w:rsid w:val="00956558"/>
    <w:rsid w:val="009611B8"/>
    <w:rsid w:val="00974024"/>
    <w:rsid w:val="00980C9A"/>
    <w:rsid w:val="00982A01"/>
    <w:rsid w:val="009843EC"/>
    <w:rsid w:val="0098775F"/>
    <w:rsid w:val="00990C5A"/>
    <w:rsid w:val="009969A8"/>
    <w:rsid w:val="00996D8C"/>
    <w:rsid w:val="009A1665"/>
    <w:rsid w:val="009A6F38"/>
    <w:rsid w:val="009B56F9"/>
    <w:rsid w:val="009C2CE8"/>
    <w:rsid w:val="009C51B5"/>
    <w:rsid w:val="009D32D7"/>
    <w:rsid w:val="009E3459"/>
    <w:rsid w:val="009E5338"/>
    <w:rsid w:val="009F5E83"/>
    <w:rsid w:val="00A001F1"/>
    <w:rsid w:val="00A1255C"/>
    <w:rsid w:val="00A1752D"/>
    <w:rsid w:val="00A20D47"/>
    <w:rsid w:val="00A21BC7"/>
    <w:rsid w:val="00A2405C"/>
    <w:rsid w:val="00A242A0"/>
    <w:rsid w:val="00A25005"/>
    <w:rsid w:val="00A32D4F"/>
    <w:rsid w:val="00A32E93"/>
    <w:rsid w:val="00A359A2"/>
    <w:rsid w:val="00A42639"/>
    <w:rsid w:val="00A445A6"/>
    <w:rsid w:val="00A45E66"/>
    <w:rsid w:val="00A50528"/>
    <w:rsid w:val="00A52136"/>
    <w:rsid w:val="00A52A58"/>
    <w:rsid w:val="00A53828"/>
    <w:rsid w:val="00A53896"/>
    <w:rsid w:val="00A65068"/>
    <w:rsid w:val="00A67C49"/>
    <w:rsid w:val="00A75312"/>
    <w:rsid w:val="00A767C8"/>
    <w:rsid w:val="00A8763C"/>
    <w:rsid w:val="00A90F62"/>
    <w:rsid w:val="00A927C7"/>
    <w:rsid w:val="00A93F67"/>
    <w:rsid w:val="00AA4EA2"/>
    <w:rsid w:val="00AB0F07"/>
    <w:rsid w:val="00AB1270"/>
    <w:rsid w:val="00AB4606"/>
    <w:rsid w:val="00AB50E6"/>
    <w:rsid w:val="00AC3803"/>
    <w:rsid w:val="00AD6AC0"/>
    <w:rsid w:val="00AE1EF4"/>
    <w:rsid w:val="00AE2B2F"/>
    <w:rsid w:val="00AF14D8"/>
    <w:rsid w:val="00AF23D5"/>
    <w:rsid w:val="00AF27E2"/>
    <w:rsid w:val="00AF62A1"/>
    <w:rsid w:val="00B054B1"/>
    <w:rsid w:val="00B135EA"/>
    <w:rsid w:val="00B152D6"/>
    <w:rsid w:val="00B202EB"/>
    <w:rsid w:val="00B208F6"/>
    <w:rsid w:val="00B23A65"/>
    <w:rsid w:val="00B25BFF"/>
    <w:rsid w:val="00B26C24"/>
    <w:rsid w:val="00B36758"/>
    <w:rsid w:val="00B505A0"/>
    <w:rsid w:val="00B566AC"/>
    <w:rsid w:val="00B6681D"/>
    <w:rsid w:val="00B734D1"/>
    <w:rsid w:val="00B74675"/>
    <w:rsid w:val="00B758D4"/>
    <w:rsid w:val="00B81B23"/>
    <w:rsid w:val="00B85204"/>
    <w:rsid w:val="00B87347"/>
    <w:rsid w:val="00B901C5"/>
    <w:rsid w:val="00BA204B"/>
    <w:rsid w:val="00BA369C"/>
    <w:rsid w:val="00BA65AC"/>
    <w:rsid w:val="00BB1456"/>
    <w:rsid w:val="00BB3390"/>
    <w:rsid w:val="00BB3C8F"/>
    <w:rsid w:val="00BC4CD7"/>
    <w:rsid w:val="00BD56AA"/>
    <w:rsid w:val="00BF0655"/>
    <w:rsid w:val="00BF0B99"/>
    <w:rsid w:val="00BF2889"/>
    <w:rsid w:val="00BF3D3F"/>
    <w:rsid w:val="00BF735E"/>
    <w:rsid w:val="00BF7CAB"/>
    <w:rsid w:val="00C0574F"/>
    <w:rsid w:val="00C3283F"/>
    <w:rsid w:val="00C3429B"/>
    <w:rsid w:val="00C82879"/>
    <w:rsid w:val="00C858D9"/>
    <w:rsid w:val="00C878C8"/>
    <w:rsid w:val="00C90523"/>
    <w:rsid w:val="00CA21A3"/>
    <w:rsid w:val="00CA4401"/>
    <w:rsid w:val="00CB0B0D"/>
    <w:rsid w:val="00CB4637"/>
    <w:rsid w:val="00CD11E4"/>
    <w:rsid w:val="00CE3677"/>
    <w:rsid w:val="00CE588F"/>
    <w:rsid w:val="00CE687E"/>
    <w:rsid w:val="00CF4D28"/>
    <w:rsid w:val="00CF68FA"/>
    <w:rsid w:val="00D060FE"/>
    <w:rsid w:val="00D25BCF"/>
    <w:rsid w:val="00D3162B"/>
    <w:rsid w:val="00D34F1A"/>
    <w:rsid w:val="00D35743"/>
    <w:rsid w:val="00D357EA"/>
    <w:rsid w:val="00D3681B"/>
    <w:rsid w:val="00D36DBD"/>
    <w:rsid w:val="00D36DC9"/>
    <w:rsid w:val="00D46A84"/>
    <w:rsid w:val="00D67E60"/>
    <w:rsid w:val="00D7135F"/>
    <w:rsid w:val="00D76729"/>
    <w:rsid w:val="00D81957"/>
    <w:rsid w:val="00D83C3B"/>
    <w:rsid w:val="00D9193D"/>
    <w:rsid w:val="00DC3AEA"/>
    <w:rsid w:val="00DD1636"/>
    <w:rsid w:val="00DD5F8C"/>
    <w:rsid w:val="00DE2893"/>
    <w:rsid w:val="00DE5E8E"/>
    <w:rsid w:val="00DE62CF"/>
    <w:rsid w:val="00DE73DB"/>
    <w:rsid w:val="00DF15DF"/>
    <w:rsid w:val="00E00F92"/>
    <w:rsid w:val="00E01FAF"/>
    <w:rsid w:val="00E044BA"/>
    <w:rsid w:val="00E05105"/>
    <w:rsid w:val="00E055EA"/>
    <w:rsid w:val="00E14F4F"/>
    <w:rsid w:val="00E17871"/>
    <w:rsid w:val="00E23452"/>
    <w:rsid w:val="00E239D9"/>
    <w:rsid w:val="00E251C1"/>
    <w:rsid w:val="00E26C6A"/>
    <w:rsid w:val="00E511BB"/>
    <w:rsid w:val="00E71CE9"/>
    <w:rsid w:val="00E805DF"/>
    <w:rsid w:val="00E9680A"/>
    <w:rsid w:val="00EB26A9"/>
    <w:rsid w:val="00EB3EFA"/>
    <w:rsid w:val="00EC0AE0"/>
    <w:rsid w:val="00ED02C6"/>
    <w:rsid w:val="00ED0761"/>
    <w:rsid w:val="00ED0E39"/>
    <w:rsid w:val="00ED2148"/>
    <w:rsid w:val="00ED68E3"/>
    <w:rsid w:val="00EE75A6"/>
    <w:rsid w:val="00EF498E"/>
    <w:rsid w:val="00EF559D"/>
    <w:rsid w:val="00F04BDD"/>
    <w:rsid w:val="00F24E31"/>
    <w:rsid w:val="00F25336"/>
    <w:rsid w:val="00F258FC"/>
    <w:rsid w:val="00F326E3"/>
    <w:rsid w:val="00F32945"/>
    <w:rsid w:val="00F34224"/>
    <w:rsid w:val="00F35B4A"/>
    <w:rsid w:val="00F376D5"/>
    <w:rsid w:val="00F41BB6"/>
    <w:rsid w:val="00F47C8D"/>
    <w:rsid w:val="00F54F3A"/>
    <w:rsid w:val="00F60DB0"/>
    <w:rsid w:val="00F62A6A"/>
    <w:rsid w:val="00F62F47"/>
    <w:rsid w:val="00F632E2"/>
    <w:rsid w:val="00F66DD2"/>
    <w:rsid w:val="00F6740A"/>
    <w:rsid w:val="00F71385"/>
    <w:rsid w:val="00F801A5"/>
    <w:rsid w:val="00F80579"/>
    <w:rsid w:val="00F82862"/>
    <w:rsid w:val="00F83EEC"/>
    <w:rsid w:val="00F90B09"/>
    <w:rsid w:val="00F97F6F"/>
    <w:rsid w:val="00FA35F0"/>
    <w:rsid w:val="00FA3740"/>
    <w:rsid w:val="00FB19A8"/>
    <w:rsid w:val="00FB3617"/>
    <w:rsid w:val="00FB3F1A"/>
    <w:rsid w:val="00FB6C51"/>
    <w:rsid w:val="00FC728B"/>
    <w:rsid w:val="00FD4E24"/>
    <w:rsid w:val="00FF6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767C8"/>
    <w:pPr>
      <w:spacing w:before="120" w:line="480" w:lineRule="auto"/>
      <w:jc w:val="both"/>
    </w:pPr>
    <w:rPr>
      <w:sz w:val="24"/>
      <w:szCs w:val="20"/>
      <w:lang w:val="en-US" w:eastAsia="en-US"/>
    </w:rPr>
  </w:style>
  <w:style w:type="paragraph" w:styleId="Heading1">
    <w:name w:val="heading 1"/>
    <w:basedOn w:val="Normal"/>
    <w:next w:val="Normal"/>
    <w:link w:val="Heading1Char"/>
    <w:uiPriority w:val="99"/>
    <w:qFormat/>
    <w:rsid w:val="008A43A7"/>
    <w:pPr>
      <w:keepNext/>
      <w:numPr>
        <w:numId w:val="1"/>
      </w:numPr>
      <w:outlineLvl w:val="0"/>
    </w:pPr>
    <w:rPr>
      <w:b/>
      <w:kern w:val="28"/>
      <w:sz w:val="28"/>
    </w:rPr>
  </w:style>
  <w:style w:type="paragraph" w:styleId="Heading2">
    <w:name w:val="heading 2"/>
    <w:basedOn w:val="Normal"/>
    <w:next w:val="Normal"/>
    <w:link w:val="Heading2Char"/>
    <w:uiPriority w:val="99"/>
    <w:qFormat/>
    <w:rsid w:val="008A43A7"/>
    <w:pPr>
      <w:keepNext/>
      <w:outlineLvl w:val="1"/>
    </w:pPr>
    <w:rPr>
      <w:b/>
      <w:i/>
      <w:sz w:val="28"/>
    </w:rPr>
  </w:style>
  <w:style w:type="paragraph" w:styleId="Heading3">
    <w:name w:val="heading 3"/>
    <w:basedOn w:val="Normal"/>
    <w:next w:val="Normal"/>
    <w:link w:val="Heading3Char"/>
    <w:uiPriority w:val="99"/>
    <w:qFormat/>
    <w:rsid w:val="00A52A58"/>
    <w:pPr>
      <w:keepNext/>
      <w:numPr>
        <w:ilvl w:val="2"/>
        <w:numId w:val="1"/>
      </w:numPr>
      <w:outlineLvl w:val="2"/>
    </w:pPr>
    <w:rPr>
      <w:smallCaps/>
    </w:rPr>
  </w:style>
  <w:style w:type="paragraph" w:styleId="Heading4">
    <w:name w:val="heading 4"/>
    <w:basedOn w:val="Normal"/>
    <w:next w:val="Normal"/>
    <w:link w:val="Heading4Char"/>
    <w:uiPriority w:val="99"/>
    <w:qFormat/>
    <w:rsid w:val="00A52A58"/>
    <w:pPr>
      <w:keepNext/>
      <w:numPr>
        <w:ilvl w:val="3"/>
        <w:numId w:val="1"/>
      </w:numPr>
      <w:spacing w:before="240" w:after="60"/>
      <w:outlineLvl w:val="3"/>
    </w:pPr>
  </w:style>
  <w:style w:type="paragraph" w:styleId="Heading5">
    <w:name w:val="heading 5"/>
    <w:basedOn w:val="Normal"/>
    <w:next w:val="Normal"/>
    <w:link w:val="Heading5Char"/>
    <w:uiPriority w:val="99"/>
    <w:qFormat/>
    <w:rsid w:val="00A52A58"/>
    <w:pPr>
      <w:numPr>
        <w:ilvl w:val="4"/>
        <w:numId w:val="1"/>
      </w:numPr>
      <w:spacing w:before="240" w:after="60"/>
      <w:outlineLvl w:val="4"/>
    </w:pPr>
  </w:style>
  <w:style w:type="paragraph" w:styleId="Heading6">
    <w:name w:val="heading 6"/>
    <w:basedOn w:val="Normal"/>
    <w:next w:val="Normal"/>
    <w:link w:val="Heading6Char"/>
    <w:uiPriority w:val="99"/>
    <w:qFormat/>
    <w:rsid w:val="00A52A58"/>
    <w:pPr>
      <w:numPr>
        <w:ilvl w:val="5"/>
        <w:numId w:val="1"/>
      </w:numPr>
      <w:spacing w:before="240" w:after="60"/>
      <w:outlineLvl w:val="5"/>
    </w:pPr>
    <w:rPr>
      <w:i/>
      <w:sz w:val="22"/>
    </w:rPr>
  </w:style>
  <w:style w:type="paragraph" w:styleId="Heading7">
    <w:name w:val="heading 7"/>
    <w:basedOn w:val="Normal"/>
    <w:next w:val="Normal"/>
    <w:link w:val="Heading7Char"/>
    <w:uiPriority w:val="99"/>
    <w:qFormat/>
    <w:rsid w:val="00A52A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52A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52A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73E5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BA"/>
    <w:rPr>
      <w:rFonts w:ascii="Lucida Grande" w:hAnsi="Lucida Grande"/>
      <w:sz w:val="18"/>
      <w:szCs w:val="18"/>
    </w:rPr>
  </w:style>
  <w:style w:type="character" w:customStyle="1" w:styleId="Heading1Char">
    <w:name w:val="Heading 1 Char"/>
    <w:basedOn w:val="DefaultParagraphFont"/>
    <w:link w:val="Heading1"/>
    <w:uiPriority w:val="99"/>
    <w:locked/>
    <w:rsid w:val="008A43A7"/>
    <w:rPr>
      <w:rFonts w:cs="Times New Roman"/>
      <w:b/>
      <w:kern w:val="28"/>
      <w:sz w:val="20"/>
      <w:szCs w:val="20"/>
      <w:lang w:val="en-US" w:eastAsia="en-US"/>
    </w:rPr>
  </w:style>
  <w:style w:type="character" w:customStyle="1" w:styleId="Heading2Char">
    <w:name w:val="Heading 2 Char"/>
    <w:basedOn w:val="DefaultParagraphFont"/>
    <w:link w:val="Heading2"/>
    <w:uiPriority w:val="99"/>
    <w:locked/>
    <w:rsid w:val="00F376D5"/>
    <w:rPr>
      <w:rFonts w:cs="Times New Roman"/>
      <w:b/>
      <w:i/>
      <w:sz w:val="20"/>
      <w:szCs w:val="20"/>
      <w:lang w:val="en-US" w:eastAsia="en-US"/>
    </w:rPr>
  </w:style>
  <w:style w:type="character" w:customStyle="1" w:styleId="Heading3Char">
    <w:name w:val="Heading 3 Char"/>
    <w:basedOn w:val="DefaultParagraphFont"/>
    <w:link w:val="Heading3"/>
    <w:uiPriority w:val="99"/>
    <w:semiHidden/>
    <w:locked/>
    <w:rsid w:val="00AB0F07"/>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AB0F07"/>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AB0F07"/>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AB0F07"/>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AB0F07"/>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AB0F07"/>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AB0F07"/>
    <w:rPr>
      <w:rFonts w:ascii="Cambria" w:hAnsi="Cambria" w:cs="Times New Roman"/>
      <w:lang w:val="en-US" w:eastAsia="en-US"/>
    </w:rPr>
  </w:style>
  <w:style w:type="paragraph" w:styleId="Header">
    <w:name w:val="header"/>
    <w:basedOn w:val="Normal"/>
    <w:link w:val="HeaderChar"/>
    <w:uiPriority w:val="99"/>
    <w:rsid w:val="00A52A58"/>
    <w:pPr>
      <w:tabs>
        <w:tab w:val="center" w:pos="4320"/>
        <w:tab w:val="right" w:pos="8640"/>
      </w:tabs>
    </w:pPr>
  </w:style>
  <w:style w:type="character" w:customStyle="1" w:styleId="HeaderChar">
    <w:name w:val="Header Char"/>
    <w:basedOn w:val="DefaultParagraphFont"/>
    <w:link w:val="Header"/>
    <w:uiPriority w:val="99"/>
    <w:semiHidden/>
    <w:locked/>
    <w:rsid w:val="00AB0F07"/>
    <w:rPr>
      <w:rFonts w:cs="Times New Roman"/>
      <w:sz w:val="20"/>
      <w:szCs w:val="20"/>
      <w:lang w:val="en-US" w:eastAsia="en-US"/>
    </w:rPr>
  </w:style>
  <w:style w:type="paragraph" w:customStyle="1" w:styleId="Reference">
    <w:name w:val="Reference"/>
    <w:basedOn w:val="Normal"/>
    <w:uiPriority w:val="99"/>
    <w:rsid w:val="00A52A58"/>
    <w:pPr>
      <w:ind w:left="720" w:hanging="720"/>
    </w:pPr>
  </w:style>
  <w:style w:type="character" w:styleId="PageNumber">
    <w:name w:val="page number"/>
    <w:basedOn w:val="DefaultParagraphFont"/>
    <w:uiPriority w:val="99"/>
    <w:rsid w:val="00A52A58"/>
    <w:rPr>
      <w:rFonts w:cs="Times New Roman"/>
    </w:rPr>
  </w:style>
  <w:style w:type="paragraph" w:styleId="EndnoteText">
    <w:name w:val="endnote text"/>
    <w:basedOn w:val="Normal"/>
    <w:link w:val="EndnoteTextChar"/>
    <w:uiPriority w:val="99"/>
    <w:semiHidden/>
    <w:rsid w:val="00A52A58"/>
    <w:rPr>
      <w:sz w:val="20"/>
    </w:rPr>
  </w:style>
  <w:style w:type="character" w:customStyle="1" w:styleId="EndnoteTextChar">
    <w:name w:val="Endnote Text Char"/>
    <w:basedOn w:val="DefaultParagraphFont"/>
    <w:link w:val="EndnoteText"/>
    <w:uiPriority w:val="99"/>
    <w:semiHidden/>
    <w:locked/>
    <w:rsid w:val="00AB0F07"/>
    <w:rPr>
      <w:rFonts w:cs="Times New Roman"/>
      <w:sz w:val="20"/>
      <w:szCs w:val="20"/>
      <w:lang w:val="en-US" w:eastAsia="en-US"/>
    </w:rPr>
  </w:style>
  <w:style w:type="paragraph" w:customStyle="1" w:styleId="Authors">
    <w:name w:val="Authors"/>
    <w:basedOn w:val="Normal"/>
    <w:uiPriority w:val="99"/>
    <w:rsid w:val="00A52A58"/>
    <w:pPr>
      <w:spacing w:line="240" w:lineRule="auto"/>
      <w:jc w:val="center"/>
    </w:pPr>
  </w:style>
  <w:style w:type="paragraph" w:customStyle="1" w:styleId="AMSTitle">
    <w:name w:val="AMS_Title"/>
    <w:basedOn w:val="Normal"/>
    <w:next w:val="Authors"/>
    <w:uiPriority w:val="99"/>
    <w:rsid w:val="00A52A58"/>
    <w:pPr>
      <w:jc w:val="center"/>
    </w:pPr>
    <w:rPr>
      <w:b/>
      <w:spacing w:val="20"/>
      <w:sz w:val="28"/>
    </w:rPr>
  </w:style>
  <w:style w:type="character" w:styleId="EndnoteReference">
    <w:name w:val="endnote reference"/>
    <w:basedOn w:val="DefaultParagraphFont"/>
    <w:uiPriority w:val="99"/>
    <w:semiHidden/>
    <w:rsid w:val="00A52A58"/>
    <w:rPr>
      <w:rFonts w:cs="Times New Roman"/>
      <w:vertAlign w:val="superscript"/>
    </w:rPr>
  </w:style>
  <w:style w:type="paragraph" w:styleId="Caption">
    <w:name w:val="caption"/>
    <w:basedOn w:val="Normal"/>
    <w:uiPriority w:val="99"/>
    <w:qFormat/>
    <w:rsid w:val="00A52A58"/>
    <w:pPr>
      <w:spacing w:after="240"/>
      <w:ind w:left="720" w:hanging="720"/>
    </w:pPr>
  </w:style>
  <w:style w:type="paragraph" w:customStyle="1" w:styleId="para">
    <w:name w:val="para"/>
    <w:uiPriority w:val="99"/>
    <w:rsid w:val="00A52A58"/>
    <w:pPr>
      <w:widowControl w:val="0"/>
      <w:tabs>
        <w:tab w:val="left" w:pos="0"/>
        <w:tab w:val="left" w:pos="720"/>
        <w:tab w:val="left" w:pos="1440"/>
        <w:tab w:val="left" w:pos="2160"/>
        <w:tab w:val="left" w:pos="2880"/>
        <w:tab w:val="left" w:pos="4320"/>
      </w:tabs>
      <w:spacing w:after="58" w:line="455" w:lineRule="atLeast"/>
      <w:jc w:val="both"/>
    </w:pPr>
    <w:rPr>
      <w:rFonts w:ascii="Times" w:hAnsi="Times"/>
      <w:sz w:val="24"/>
      <w:szCs w:val="20"/>
      <w:lang w:val="en-US" w:eastAsia="en-US"/>
    </w:rPr>
  </w:style>
  <w:style w:type="paragraph" w:styleId="FootnoteText">
    <w:name w:val="footnote text"/>
    <w:basedOn w:val="Normal"/>
    <w:link w:val="FootnoteTextChar"/>
    <w:uiPriority w:val="99"/>
    <w:semiHidden/>
    <w:rsid w:val="00A52A58"/>
    <w:rPr>
      <w:sz w:val="20"/>
    </w:rPr>
  </w:style>
  <w:style w:type="character" w:customStyle="1" w:styleId="FootnoteTextChar">
    <w:name w:val="Footnote Text Char"/>
    <w:basedOn w:val="DefaultParagraphFont"/>
    <w:link w:val="FootnoteText"/>
    <w:uiPriority w:val="99"/>
    <w:semiHidden/>
    <w:locked/>
    <w:rsid w:val="00AB0F07"/>
    <w:rPr>
      <w:rFonts w:cs="Times New Roman"/>
      <w:sz w:val="20"/>
      <w:szCs w:val="20"/>
      <w:lang w:val="en-US" w:eastAsia="en-US"/>
    </w:rPr>
  </w:style>
  <w:style w:type="character" w:styleId="FootnoteReference">
    <w:name w:val="footnote reference"/>
    <w:basedOn w:val="DefaultParagraphFont"/>
    <w:uiPriority w:val="99"/>
    <w:semiHidden/>
    <w:rsid w:val="00A52A58"/>
    <w:rPr>
      <w:rFonts w:cs="Times New Roman"/>
      <w:vertAlign w:val="superscript"/>
    </w:rPr>
  </w:style>
  <w:style w:type="paragraph" w:styleId="DocumentMap">
    <w:name w:val="Document Map"/>
    <w:basedOn w:val="Normal"/>
    <w:link w:val="DocumentMapChar"/>
    <w:uiPriority w:val="99"/>
    <w:semiHidden/>
    <w:rsid w:val="00A52A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AB0F07"/>
    <w:rPr>
      <w:rFonts w:cs="Times New Roman"/>
      <w:sz w:val="2"/>
      <w:lang w:val="en-US" w:eastAsia="en-US"/>
    </w:rPr>
  </w:style>
  <w:style w:type="character" w:styleId="CommentReference">
    <w:name w:val="annotation reference"/>
    <w:basedOn w:val="DefaultParagraphFont"/>
    <w:uiPriority w:val="99"/>
    <w:semiHidden/>
    <w:rsid w:val="00273E56"/>
    <w:rPr>
      <w:rFonts w:cs="Times New Roman"/>
      <w:sz w:val="16"/>
      <w:szCs w:val="16"/>
    </w:rPr>
  </w:style>
  <w:style w:type="paragraph" w:styleId="CommentText">
    <w:name w:val="annotation text"/>
    <w:basedOn w:val="Normal"/>
    <w:link w:val="CommentTextChar"/>
    <w:uiPriority w:val="99"/>
    <w:semiHidden/>
    <w:rsid w:val="00273E56"/>
    <w:rPr>
      <w:sz w:val="20"/>
    </w:rPr>
  </w:style>
  <w:style w:type="character" w:customStyle="1" w:styleId="CommentTextChar">
    <w:name w:val="Comment Text Char"/>
    <w:basedOn w:val="DefaultParagraphFont"/>
    <w:link w:val="CommentText"/>
    <w:uiPriority w:val="99"/>
    <w:semiHidden/>
    <w:locked/>
    <w:rsid w:val="00273E5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73E56"/>
    <w:rPr>
      <w:b/>
      <w:bCs/>
    </w:rPr>
  </w:style>
  <w:style w:type="character" w:customStyle="1" w:styleId="CommentSubjectChar">
    <w:name w:val="Comment Subject Char"/>
    <w:basedOn w:val="CommentTextChar"/>
    <w:link w:val="CommentSubject"/>
    <w:uiPriority w:val="99"/>
    <w:semiHidden/>
    <w:locked/>
    <w:rsid w:val="00273E56"/>
    <w:rPr>
      <w:rFonts w:cs="Times New Roman"/>
      <w:b/>
      <w:bCs/>
      <w:sz w:val="20"/>
      <w:szCs w:val="20"/>
      <w:lang w:val="en-US" w:eastAsia="en-US"/>
    </w:rPr>
  </w:style>
  <w:style w:type="character" w:customStyle="1" w:styleId="BalloonTextChar1">
    <w:name w:val="Balloon Text Char1"/>
    <w:basedOn w:val="DefaultParagraphFont"/>
    <w:link w:val="BalloonText"/>
    <w:uiPriority w:val="99"/>
    <w:semiHidden/>
    <w:locked/>
    <w:rsid w:val="00273E56"/>
    <w:rPr>
      <w:rFonts w:ascii="Tahoma" w:hAnsi="Tahoma" w:cs="Tahoma"/>
      <w:sz w:val="16"/>
      <w:szCs w:val="16"/>
      <w:lang w:val="en-US" w:eastAsia="en-US"/>
    </w:rPr>
  </w:style>
  <w:style w:type="character" w:styleId="Hyperlink">
    <w:name w:val="Hyperlink"/>
    <w:basedOn w:val="DefaultParagraphFont"/>
    <w:uiPriority w:val="99"/>
    <w:locked/>
    <w:rsid w:val="00FB3617"/>
    <w:rPr>
      <w:rFonts w:cs="Times New Roman"/>
      <w:color w:val="0000FF"/>
      <w:u w:val="single"/>
    </w:rPr>
  </w:style>
  <w:style w:type="character" w:customStyle="1" w:styleId="title">
    <w:name w:val="title"/>
    <w:basedOn w:val="DefaultParagraphFont"/>
    <w:uiPriority w:val="99"/>
    <w:rsid w:val="00EB3EFA"/>
    <w:rPr>
      <w:rFonts w:cs="Times New Roman"/>
    </w:rPr>
  </w:style>
  <w:style w:type="character" w:customStyle="1" w:styleId="ital">
    <w:name w:val="ital"/>
    <w:basedOn w:val="DefaultParagraphFont"/>
    <w:uiPriority w:val="99"/>
    <w:rsid w:val="00EB3EFA"/>
    <w:rPr>
      <w:rFonts w:cs="Times New Roman"/>
    </w:rPr>
  </w:style>
  <w:style w:type="paragraph" w:styleId="Footer">
    <w:name w:val="footer"/>
    <w:basedOn w:val="Normal"/>
    <w:link w:val="FooterChar"/>
    <w:uiPriority w:val="99"/>
    <w:locked/>
    <w:rsid w:val="00EB3EFA"/>
    <w:pPr>
      <w:tabs>
        <w:tab w:val="center" w:pos="4153"/>
        <w:tab w:val="right" w:pos="8306"/>
      </w:tabs>
    </w:pPr>
  </w:style>
  <w:style w:type="character" w:customStyle="1" w:styleId="FooterChar">
    <w:name w:val="Footer Char"/>
    <w:basedOn w:val="DefaultParagraphFont"/>
    <w:link w:val="Footer"/>
    <w:uiPriority w:val="99"/>
    <w:semiHidden/>
    <w:locked/>
    <w:rsid w:val="00E23452"/>
    <w:rPr>
      <w:rFonts w:cs="Times New Roman"/>
      <w:sz w:val="20"/>
      <w:szCs w:val="20"/>
      <w:lang w:val="en-US" w:eastAsia="en-US"/>
    </w:rPr>
  </w:style>
  <w:style w:type="paragraph" w:styleId="Revision">
    <w:name w:val="Revision"/>
    <w:hidden/>
    <w:uiPriority w:val="99"/>
    <w:semiHidden/>
    <w:rsid w:val="00411D6C"/>
    <w:rPr>
      <w:sz w:val="24"/>
      <w:szCs w:val="20"/>
      <w:lang w:val="en-US" w:eastAsia="en-US"/>
    </w:rPr>
  </w:style>
  <w:style w:type="character" w:customStyle="1" w:styleId="citation">
    <w:name w:val="citation"/>
    <w:basedOn w:val="DefaultParagraphFont"/>
    <w:uiPriority w:val="99"/>
    <w:rsid w:val="00BA369C"/>
    <w:rPr>
      <w:rFonts w:cs="Times New Roman"/>
    </w:rPr>
  </w:style>
  <w:style w:type="character" w:styleId="Emphasis">
    <w:name w:val="Emphasis"/>
    <w:basedOn w:val="DefaultParagraphFont"/>
    <w:uiPriority w:val="99"/>
    <w:qFormat/>
    <w:rsid w:val="00BA369C"/>
    <w:rPr>
      <w:rFonts w:cs="Times New Roman"/>
      <w:i/>
      <w:iCs/>
    </w:rPr>
  </w:style>
  <w:style w:type="character" w:customStyle="1" w:styleId="volume">
    <w:name w:val="volume"/>
    <w:basedOn w:val="DefaultParagraphFont"/>
    <w:uiPriority w:val="99"/>
    <w:rsid w:val="00BA369C"/>
    <w:rPr>
      <w:rFonts w:cs="Times New Roman"/>
    </w:rPr>
  </w:style>
  <w:style w:type="character" w:customStyle="1" w:styleId="number">
    <w:name w:val="number"/>
    <w:basedOn w:val="DefaultParagraphFont"/>
    <w:uiPriority w:val="99"/>
    <w:rsid w:val="00BA369C"/>
    <w:rPr>
      <w:rFonts w:cs="Times New Roman"/>
    </w:rPr>
  </w:style>
  <w:style w:type="character" w:customStyle="1" w:styleId="pagerange">
    <w:name w:val="pagerange"/>
    <w:basedOn w:val="DefaultParagraphFont"/>
    <w:uiPriority w:val="99"/>
    <w:rsid w:val="00BA369C"/>
    <w:rPr>
      <w:rFonts w:cs="Times New Roman"/>
    </w:rPr>
  </w:style>
  <w:style w:type="character" w:customStyle="1" w:styleId="doi">
    <w:name w:val="doi"/>
    <w:basedOn w:val="DefaultParagraphFont"/>
    <w:uiPriority w:val="99"/>
    <w:rsid w:val="00BA369C"/>
    <w:rPr>
      <w:rFonts w:cs="Times New Roman"/>
    </w:rPr>
  </w:style>
  <w:style w:type="character" w:styleId="LineNumber">
    <w:name w:val="line number"/>
    <w:basedOn w:val="DefaultParagraphFont"/>
    <w:uiPriority w:val="99"/>
    <w:semiHidden/>
    <w:locked/>
    <w:rsid w:val="008A43A7"/>
    <w:rPr>
      <w:rFonts w:cs="Times New Roman"/>
    </w:rPr>
  </w:style>
  <w:style w:type="paragraph" w:styleId="ListParagraph">
    <w:name w:val="List Paragraph"/>
    <w:basedOn w:val="Normal"/>
    <w:uiPriority w:val="34"/>
    <w:qFormat/>
    <w:rsid w:val="00F258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471014">
      <w:marLeft w:val="0"/>
      <w:marRight w:val="0"/>
      <w:marTop w:val="0"/>
      <w:marBottom w:val="0"/>
      <w:divBdr>
        <w:top w:val="none" w:sz="0" w:space="0" w:color="auto"/>
        <w:left w:val="none" w:sz="0" w:space="0" w:color="auto"/>
        <w:bottom w:val="none" w:sz="0" w:space="0" w:color="auto"/>
        <w:right w:val="none" w:sz="0" w:space="0" w:color="auto"/>
      </w:divBdr>
    </w:div>
    <w:div w:id="1576471021">
      <w:marLeft w:val="0"/>
      <w:marRight w:val="0"/>
      <w:marTop w:val="0"/>
      <w:marBottom w:val="0"/>
      <w:divBdr>
        <w:top w:val="none" w:sz="0" w:space="0" w:color="auto"/>
        <w:left w:val="none" w:sz="0" w:space="0" w:color="auto"/>
        <w:bottom w:val="none" w:sz="0" w:space="0" w:color="auto"/>
        <w:right w:val="none" w:sz="0" w:space="0" w:color="auto"/>
      </w:divBdr>
      <w:divsChild>
        <w:div w:id="1576471015">
          <w:marLeft w:val="0"/>
          <w:marRight w:val="0"/>
          <w:marTop w:val="0"/>
          <w:marBottom w:val="0"/>
          <w:divBdr>
            <w:top w:val="none" w:sz="0" w:space="0" w:color="auto"/>
            <w:left w:val="none" w:sz="0" w:space="0" w:color="auto"/>
            <w:bottom w:val="none" w:sz="0" w:space="0" w:color="auto"/>
            <w:right w:val="none" w:sz="0" w:space="0" w:color="auto"/>
          </w:divBdr>
        </w:div>
        <w:div w:id="1576471016">
          <w:marLeft w:val="0"/>
          <w:marRight w:val="0"/>
          <w:marTop w:val="0"/>
          <w:marBottom w:val="0"/>
          <w:divBdr>
            <w:top w:val="none" w:sz="0" w:space="0" w:color="auto"/>
            <w:left w:val="none" w:sz="0" w:space="0" w:color="auto"/>
            <w:bottom w:val="none" w:sz="0" w:space="0" w:color="auto"/>
            <w:right w:val="none" w:sz="0" w:space="0" w:color="auto"/>
          </w:divBdr>
        </w:div>
      </w:divsChild>
    </w:div>
    <w:div w:id="1576471022">
      <w:marLeft w:val="0"/>
      <w:marRight w:val="0"/>
      <w:marTop w:val="0"/>
      <w:marBottom w:val="0"/>
      <w:divBdr>
        <w:top w:val="none" w:sz="0" w:space="0" w:color="auto"/>
        <w:left w:val="none" w:sz="0" w:space="0" w:color="auto"/>
        <w:bottom w:val="none" w:sz="0" w:space="0" w:color="auto"/>
        <w:right w:val="none" w:sz="0" w:space="0" w:color="auto"/>
      </w:divBdr>
      <w:divsChild>
        <w:div w:id="1576471018">
          <w:marLeft w:val="0"/>
          <w:marRight w:val="0"/>
          <w:marTop w:val="0"/>
          <w:marBottom w:val="0"/>
          <w:divBdr>
            <w:top w:val="none" w:sz="0" w:space="0" w:color="auto"/>
            <w:left w:val="none" w:sz="0" w:space="0" w:color="auto"/>
            <w:bottom w:val="none" w:sz="0" w:space="0" w:color="auto"/>
            <w:right w:val="none" w:sz="0" w:space="0" w:color="auto"/>
          </w:divBdr>
        </w:div>
        <w:div w:id="1576471020">
          <w:marLeft w:val="0"/>
          <w:marRight w:val="0"/>
          <w:marTop w:val="0"/>
          <w:marBottom w:val="0"/>
          <w:divBdr>
            <w:top w:val="none" w:sz="0" w:space="0" w:color="auto"/>
            <w:left w:val="none" w:sz="0" w:space="0" w:color="auto"/>
            <w:bottom w:val="none" w:sz="0" w:space="0" w:color="auto"/>
            <w:right w:val="none" w:sz="0" w:space="0" w:color="auto"/>
          </w:divBdr>
        </w:div>
      </w:divsChild>
    </w:div>
    <w:div w:id="1576471023">
      <w:marLeft w:val="0"/>
      <w:marRight w:val="0"/>
      <w:marTop w:val="0"/>
      <w:marBottom w:val="0"/>
      <w:divBdr>
        <w:top w:val="none" w:sz="0" w:space="0" w:color="auto"/>
        <w:left w:val="none" w:sz="0" w:space="0" w:color="auto"/>
        <w:bottom w:val="none" w:sz="0" w:space="0" w:color="auto"/>
        <w:right w:val="none" w:sz="0" w:space="0" w:color="auto"/>
      </w:divBdr>
      <w:divsChild>
        <w:div w:id="1576471017">
          <w:marLeft w:val="0"/>
          <w:marRight w:val="0"/>
          <w:marTop w:val="0"/>
          <w:marBottom w:val="0"/>
          <w:divBdr>
            <w:top w:val="none" w:sz="0" w:space="0" w:color="auto"/>
            <w:left w:val="none" w:sz="0" w:space="0" w:color="auto"/>
            <w:bottom w:val="none" w:sz="0" w:space="0" w:color="auto"/>
            <w:right w:val="none" w:sz="0" w:space="0" w:color="auto"/>
          </w:divBdr>
        </w:div>
        <w:div w:id="1576471019">
          <w:marLeft w:val="0"/>
          <w:marRight w:val="0"/>
          <w:marTop w:val="0"/>
          <w:marBottom w:val="0"/>
          <w:divBdr>
            <w:top w:val="none" w:sz="0" w:space="0" w:color="auto"/>
            <w:left w:val="none" w:sz="0" w:space="0" w:color="auto"/>
            <w:bottom w:val="none" w:sz="0" w:space="0" w:color="auto"/>
            <w:right w:val="none" w:sz="0" w:space="0" w:color="auto"/>
          </w:divBdr>
        </w:div>
      </w:divsChild>
    </w:div>
    <w:div w:id="1576471024">
      <w:marLeft w:val="0"/>
      <w:marRight w:val="0"/>
      <w:marTop w:val="0"/>
      <w:marBottom w:val="0"/>
      <w:divBdr>
        <w:top w:val="none" w:sz="0" w:space="0" w:color="auto"/>
        <w:left w:val="none" w:sz="0" w:space="0" w:color="auto"/>
        <w:bottom w:val="none" w:sz="0" w:space="0" w:color="auto"/>
        <w:right w:val="none" w:sz="0" w:space="0" w:color="auto"/>
      </w:divBdr>
    </w:div>
    <w:div w:id="157647102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ghrs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75/BAMS-88-8-1197"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osilov.GSFC\Application%20Data\Microsoft\Templates\AMS_Manu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AMS_Manuscript.dot</Template>
  <TotalTime>1520</TotalTime>
  <Pages>27</Pages>
  <Words>7445</Words>
  <Characters>42442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11/29/99</vt:lpstr>
    </vt:vector>
  </TitlesOfParts>
  <Company>NASA Data Assimilation Office</Company>
  <LinksUpToDate>false</LinksUpToDate>
  <CharactersWithSpaces>49788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11/29/99</dc:title>
  <dc:creator>Michael G. Bosilovich</dc:creator>
  <cp:lastModifiedBy>Michael Bosilovich</cp:lastModifiedBy>
  <cp:revision>8</cp:revision>
  <cp:lastPrinted>2012-02-01T14:42:00Z</cp:lastPrinted>
  <dcterms:created xsi:type="dcterms:W3CDTF">2012-07-25T15:35:00Z</dcterms:created>
  <dcterms:modified xsi:type="dcterms:W3CDTF">2012-09-10T14:06:00Z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stop">
    <vt:lpwstr>Code 910.3</vt:lpwstr>
  </property>
</Properties>
</file>